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392DE727">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8"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9"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4E8B4F95" w:rsidR="00B97867" w:rsidRPr="00C600C6" w:rsidRDefault="000F3718" w:rsidP="00B97867">
            <w:pPr>
              <w:jc w:val="center"/>
              <w:rPr>
                <w:color w:val="2F5496"/>
                <w:sz w:val="40"/>
                <w:szCs w:val="40"/>
              </w:rPr>
            </w:pPr>
            <w:r>
              <w:rPr>
                <w:color w:val="2F5496"/>
                <w:sz w:val="40"/>
                <w:szCs w:val="40"/>
              </w:rPr>
              <w:t>F</w:t>
            </w:r>
            <w:r w:rsidR="007E1483">
              <w:rPr>
                <w:color w:val="2F5496"/>
                <w:sz w:val="40"/>
                <w:szCs w:val="40"/>
              </w:rPr>
              <w:t>ULL COUNCIL</w:t>
            </w:r>
          </w:p>
        </w:tc>
      </w:tr>
      <w:tr w:rsidR="00B97867" w14:paraId="41E5A136" w14:textId="77777777" w:rsidTr="00184B3F">
        <w:tc>
          <w:tcPr>
            <w:tcW w:w="9016" w:type="dxa"/>
          </w:tcPr>
          <w:p w14:paraId="39B89649" w14:textId="71F2FEAE" w:rsidR="00B97867" w:rsidRPr="00A37DC6" w:rsidRDefault="00DA4B36" w:rsidP="00B97867">
            <w:pPr>
              <w:tabs>
                <w:tab w:val="left" w:pos="1440"/>
                <w:tab w:val="left" w:pos="3600"/>
                <w:tab w:val="right" w:pos="9090"/>
              </w:tabs>
              <w:ind w:right="-7"/>
              <w:jc w:val="center"/>
              <w:rPr>
                <w:rFonts w:eastAsia="Times New Roman" w:cs="Times New Roman"/>
                <w:b/>
                <w:sz w:val="32"/>
                <w:szCs w:val="32"/>
              </w:rPr>
            </w:pPr>
            <w:r w:rsidRPr="00A37DC6">
              <w:rPr>
                <w:rFonts w:eastAsia="Times New Roman" w:cs="Times New Roman"/>
                <w:b/>
                <w:bCs/>
                <w:sz w:val="32"/>
                <w:szCs w:val="32"/>
              </w:rPr>
              <w:t>25</w:t>
            </w:r>
            <w:r w:rsidRPr="00A37DC6">
              <w:rPr>
                <w:rFonts w:eastAsia="Times New Roman" w:cs="Times New Roman"/>
                <w:b/>
                <w:bCs/>
                <w:sz w:val="32"/>
                <w:szCs w:val="32"/>
                <w:vertAlign w:val="superscript"/>
              </w:rPr>
              <w:t>th</w:t>
            </w:r>
            <w:r w:rsidRPr="00A37DC6">
              <w:rPr>
                <w:rFonts w:eastAsia="Times New Roman" w:cs="Times New Roman"/>
                <w:b/>
                <w:bCs/>
                <w:sz w:val="32"/>
                <w:szCs w:val="32"/>
              </w:rPr>
              <w:t xml:space="preserve"> JULY</w:t>
            </w:r>
            <w:r w:rsidR="00B97867" w:rsidRPr="00A37DC6">
              <w:rPr>
                <w:rFonts w:eastAsia="Times New Roman" w:cs="Times New Roman"/>
                <w:b/>
                <w:bCs/>
                <w:sz w:val="32"/>
                <w:szCs w:val="32"/>
              </w:rPr>
              <w:t xml:space="preserve"> 2024</w:t>
            </w:r>
            <w:r w:rsidR="00B97867" w:rsidRPr="00A37DC6">
              <w:rPr>
                <w:rFonts w:eastAsia="Times New Roman" w:cs="Times New Roman"/>
                <w:b/>
                <w:sz w:val="32"/>
                <w:szCs w:val="32"/>
              </w:rPr>
              <w:t xml:space="preserve"> </w:t>
            </w:r>
          </w:p>
          <w:p w14:paraId="221CB201" w14:textId="77777777" w:rsidR="00B97867" w:rsidRPr="00B97867" w:rsidRDefault="00B97867" w:rsidP="00B97867">
            <w:pPr>
              <w:jc w:val="center"/>
              <w:rPr>
                <w:color w:val="2F5496"/>
                <w:sz w:val="28"/>
                <w:szCs w:val="28"/>
              </w:rPr>
            </w:pPr>
          </w:p>
        </w:tc>
      </w:tr>
      <w:tr w:rsidR="00B97867" w14:paraId="45FBD333" w14:textId="77777777" w:rsidTr="00184B3F">
        <w:tc>
          <w:tcPr>
            <w:tcW w:w="9016" w:type="dxa"/>
          </w:tcPr>
          <w:p w14:paraId="281197DD" w14:textId="7FB8C860" w:rsidR="00B97867" w:rsidRPr="00B97867" w:rsidRDefault="00A37DC6" w:rsidP="005922E6">
            <w:pPr>
              <w:pStyle w:val="Heading3"/>
              <w:jc w:val="center"/>
              <w:rPr>
                <w:b/>
                <w:u w:val="single"/>
              </w:rPr>
            </w:pPr>
            <w:r>
              <w:rPr>
                <w:rFonts w:ascii="Calibri" w:hAnsi="Calibri"/>
                <w:b/>
                <w:color w:val="auto"/>
                <w:sz w:val="36"/>
                <w:szCs w:val="36"/>
              </w:rPr>
              <w:t>MINUTES</w:t>
            </w:r>
            <w:r w:rsidR="00B97867" w:rsidRPr="00B97867">
              <w:rPr>
                <w:sz w:val="36"/>
                <w:szCs w:val="36"/>
              </w:rPr>
              <w:tab/>
            </w:r>
          </w:p>
        </w:tc>
      </w:tr>
      <w:tr w:rsidR="00B97867" w14:paraId="48CF0C1B" w14:textId="77777777" w:rsidTr="00184B3F">
        <w:tc>
          <w:tcPr>
            <w:tcW w:w="9016" w:type="dxa"/>
          </w:tcPr>
          <w:p w14:paraId="40E9CF67" w14:textId="77777777" w:rsidR="00A37DC6" w:rsidRPr="00E437E9" w:rsidRDefault="00A37DC6" w:rsidP="00A37DC6">
            <w:pPr>
              <w:rPr>
                <w:sz w:val="28"/>
                <w:szCs w:val="28"/>
              </w:rPr>
            </w:pPr>
            <w:r w:rsidRPr="00E437E9">
              <w:rPr>
                <w:sz w:val="28"/>
                <w:szCs w:val="28"/>
              </w:rPr>
              <w:t xml:space="preserve">Present: </w:t>
            </w:r>
          </w:p>
          <w:p w14:paraId="64C6894B" w14:textId="77777777" w:rsidR="00A37DC6" w:rsidRPr="00B04049" w:rsidRDefault="00A37DC6" w:rsidP="00A37DC6">
            <w:r>
              <w:t>The Mayor Cllr D Skinner</w:t>
            </w:r>
          </w:p>
          <w:p w14:paraId="7282CFAB" w14:textId="77777777" w:rsidR="00A37DC6" w:rsidRDefault="00A37DC6" w:rsidP="00A37DC6">
            <w:pPr>
              <w:rPr>
                <w:rFonts w:cstheme="minorHAnsi"/>
              </w:rPr>
            </w:pPr>
            <w:r>
              <w:rPr>
                <w:rFonts w:cstheme="minorHAnsi"/>
              </w:rPr>
              <w:t>Councillor J Darcy</w:t>
            </w:r>
          </w:p>
          <w:p w14:paraId="1F65BC2C" w14:textId="77777777" w:rsidR="00A37DC6" w:rsidRDefault="00A37DC6" w:rsidP="00A37DC6">
            <w:pPr>
              <w:rPr>
                <w:rFonts w:cstheme="minorHAnsi"/>
              </w:rPr>
            </w:pPr>
            <w:r>
              <w:rPr>
                <w:rFonts w:cstheme="minorHAnsi"/>
              </w:rPr>
              <w:t>Councillor Mrs K Dray</w:t>
            </w:r>
          </w:p>
          <w:p w14:paraId="1CF0B0F0" w14:textId="77777777" w:rsidR="00A37DC6" w:rsidRDefault="00A37DC6" w:rsidP="00A37DC6">
            <w:pPr>
              <w:rPr>
                <w:rFonts w:cstheme="minorHAnsi"/>
              </w:rPr>
            </w:pPr>
            <w:r>
              <w:rPr>
                <w:rFonts w:cstheme="minorHAnsi"/>
              </w:rPr>
              <w:t>Councillor M Edwards</w:t>
            </w:r>
          </w:p>
          <w:p w14:paraId="58C0AF91" w14:textId="77777777" w:rsidR="00A37DC6" w:rsidRDefault="00A37DC6" w:rsidP="00A37DC6">
            <w:pPr>
              <w:rPr>
                <w:rFonts w:cstheme="minorHAnsi"/>
              </w:rPr>
            </w:pPr>
            <w:r>
              <w:rPr>
                <w:rFonts w:cstheme="minorHAnsi"/>
              </w:rPr>
              <w:t>Councillor Ms K Gorman</w:t>
            </w:r>
          </w:p>
          <w:p w14:paraId="731C3958" w14:textId="77777777" w:rsidR="00A37DC6" w:rsidRDefault="00A37DC6" w:rsidP="00A37DC6">
            <w:pPr>
              <w:rPr>
                <w:rFonts w:cstheme="minorHAnsi"/>
              </w:rPr>
            </w:pPr>
            <w:r>
              <w:rPr>
                <w:rFonts w:cstheme="minorHAnsi"/>
              </w:rPr>
              <w:t>Councillor Mrs E Harrison</w:t>
            </w:r>
          </w:p>
          <w:p w14:paraId="1CD0E5D9" w14:textId="277BD9E9" w:rsidR="00A37DC6" w:rsidRDefault="00A37DC6" w:rsidP="00A37DC6">
            <w:pPr>
              <w:rPr>
                <w:rFonts w:cstheme="minorHAnsi"/>
              </w:rPr>
            </w:pPr>
            <w:r>
              <w:rPr>
                <w:rFonts w:cstheme="minorHAnsi"/>
              </w:rPr>
              <w:t>Councillor O Jacques</w:t>
            </w:r>
            <w:r w:rsidR="00DA27E0">
              <w:rPr>
                <w:rFonts w:cstheme="minorHAnsi"/>
              </w:rPr>
              <w:t xml:space="preserve"> (Part A only)</w:t>
            </w:r>
          </w:p>
          <w:p w14:paraId="6757B16F" w14:textId="77777777" w:rsidR="00A37DC6" w:rsidRDefault="00A37DC6" w:rsidP="00A37DC6">
            <w:pPr>
              <w:rPr>
                <w:rFonts w:cstheme="minorHAnsi"/>
              </w:rPr>
            </w:pPr>
            <w:r>
              <w:rPr>
                <w:rFonts w:cstheme="minorHAnsi"/>
              </w:rPr>
              <w:t>Councillor Miss CL Moynihan</w:t>
            </w:r>
          </w:p>
          <w:p w14:paraId="2A3EE749" w14:textId="77777777" w:rsidR="00A37DC6" w:rsidRDefault="00A37DC6" w:rsidP="00A37DC6">
            <w:pPr>
              <w:rPr>
                <w:rFonts w:cstheme="minorHAnsi"/>
              </w:rPr>
            </w:pPr>
            <w:r>
              <w:rPr>
                <w:rFonts w:cstheme="minorHAnsi"/>
              </w:rPr>
              <w:t>Councillor AP Murphy</w:t>
            </w:r>
          </w:p>
          <w:p w14:paraId="4A3BADF1" w14:textId="77777777" w:rsidR="00A37DC6" w:rsidRDefault="00A37DC6" w:rsidP="00A37DC6">
            <w:pPr>
              <w:rPr>
                <w:rFonts w:cstheme="minorHAnsi"/>
              </w:rPr>
            </w:pPr>
            <w:r>
              <w:rPr>
                <w:rFonts w:cstheme="minorHAnsi"/>
              </w:rPr>
              <w:t>Councillor S Pargeter</w:t>
            </w:r>
          </w:p>
          <w:p w14:paraId="6E8CC8E5" w14:textId="77777777" w:rsidR="00A37DC6" w:rsidRDefault="00A37DC6" w:rsidP="00A37DC6">
            <w:pPr>
              <w:rPr>
                <w:rFonts w:cstheme="minorHAnsi"/>
              </w:rPr>
            </w:pPr>
            <w:r>
              <w:rPr>
                <w:rFonts w:cstheme="minorHAnsi"/>
              </w:rPr>
              <w:t>Councillor J Sinnott</w:t>
            </w:r>
          </w:p>
          <w:p w14:paraId="2A03EAEF" w14:textId="77777777" w:rsidR="00A37DC6" w:rsidRDefault="00A37DC6" w:rsidP="00A37DC6">
            <w:pPr>
              <w:rPr>
                <w:rFonts w:cstheme="minorHAnsi"/>
              </w:rPr>
            </w:pPr>
            <w:r>
              <w:rPr>
                <w:rFonts w:cstheme="minorHAnsi"/>
              </w:rPr>
              <w:t>Councillor P Wightman</w:t>
            </w:r>
          </w:p>
          <w:p w14:paraId="7358A278" w14:textId="77777777" w:rsidR="00A37DC6" w:rsidRDefault="00A37DC6" w:rsidP="00A37DC6">
            <w:pPr>
              <w:rPr>
                <w:rFonts w:cstheme="minorHAnsi"/>
              </w:rPr>
            </w:pPr>
          </w:p>
          <w:p w14:paraId="47A96686" w14:textId="2A5DD905" w:rsidR="00A37DC6" w:rsidRPr="00CE3265" w:rsidRDefault="00A37DC6" w:rsidP="00A37DC6">
            <w:pPr>
              <w:rPr>
                <w:rFonts w:ascii="Calibri" w:hAnsi="Calibri"/>
                <w:b/>
                <w:sz w:val="28"/>
                <w:szCs w:val="28"/>
              </w:rPr>
            </w:pPr>
            <w:r w:rsidRPr="00EE7FF4">
              <w:rPr>
                <w:rFonts w:cstheme="minorHAnsi"/>
              </w:rPr>
              <w:t>Town Clerk Jayne Topham</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4F776E" w14:paraId="551F56DF" w14:textId="77777777" w:rsidTr="00831193">
        <w:tc>
          <w:tcPr>
            <w:tcW w:w="704" w:type="dxa"/>
          </w:tcPr>
          <w:p w14:paraId="1CE82E9F" w14:textId="77777777" w:rsidR="004F776E" w:rsidRPr="00145393" w:rsidRDefault="004F776E" w:rsidP="0003559A">
            <w:pPr>
              <w:rPr>
                <w:b/>
                <w:bCs/>
              </w:rPr>
            </w:pPr>
          </w:p>
        </w:tc>
        <w:tc>
          <w:tcPr>
            <w:tcW w:w="8425" w:type="dxa"/>
          </w:tcPr>
          <w:p w14:paraId="09492A0A" w14:textId="77777777" w:rsidR="004F776E" w:rsidRDefault="004F776E" w:rsidP="00831193">
            <w:pPr>
              <w:rPr>
                <w:b/>
                <w:bCs/>
                <w:sz w:val="28"/>
                <w:szCs w:val="28"/>
              </w:rPr>
            </w:pPr>
            <w:r w:rsidRPr="00AB47A2">
              <w:rPr>
                <w:b/>
                <w:bCs/>
                <w:sz w:val="28"/>
                <w:szCs w:val="28"/>
              </w:rPr>
              <w:t>SECTION A Council</w:t>
            </w:r>
          </w:p>
          <w:p w14:paraId="12515465" w14:textId="0862C0F6" w:rsidR="000D6328" w:rsidRPr="00AB47A2" w:rsidRDefault="000D6328" w:rsidP="00831193">
            <w:pPr>
              <w:rPr>
                <w:b/>
                <w:bCs/>
                <w:sz w:val="28"/>
                <w:szCs w:val="28"/>
              </w:rPr>
            </w:pPr>
          </w:p>
        </w:tc>
      </w:tr>
      <w:tr w:rsidR="004F776E" w14:paraId="67EFF1D2" w14:textId="77777777" w:rsidTr="00831193">
        <w:tc>
          <w:tcPr>
            <w:tcW w:w="704" w:type="dxa"/>
          </w:tcPr>
          <w:p w14:paraId="6FA3BE7B" w14:textId="1FBF6E9C" w:rsidR="004F776E" w:rsidRPr="00145393" w:rsidRDefault="004F776E" w:rsidP="0003559A">
            <w:pPr>
              <w:rPr>
                <w:b/>
                <w:bCs/>
              </w:rPr>
            </w:pPr>
            <w:r>
              <w:rPr>
                <w:b/>
                <w:bCs/>
              </w:rPr>
              <w:t>1.</w:t>
            </w:r>
          </w:p>
        </w:tc>
        <w:tc>
          <w:tcPr>
            <w:tcW w:w="8425" w:type="dxa"/>
          </w:tcPr>
          <w:p w14:paraId="58A9E396" w14:textId="5116CCA7" w:rsidR="004F776E" w:rsidRDefault="004F776E" w:rsidP="00831193">
            <w:pPr>
              <w:rPr>
                <w:b/>
                <w:bCs/>
              </w:rPr>
            </w:pPr>
            <w:r w:rsidRPr="00C83893">
              <w:rPr>
                <w:b/>
                <w:bCs/>
                <w:sz w:val="24"/>
                <w:szCs w:val="24"/>
              </w:rPr>
              <w:t>PRAYERS</w:t>
            </w:r>
            <w:r>
              <w:rPr>
                <w:b/>
                <w:bCs/>
              </w:rPr>
              <w:t xml:space="preserve"> – </w:t>
            </w:r>
            <w:r w:rsidR="008A6858" w:rsidRPr="005636BC">
              <w:t>Jane Sault</w:t>
            </w:r>
            <w:r w:rsidR="00A37DC6" w:rsidRPr="005636BC">
              <w:t xml:space="preserve"> gave a reading of reflection.</w:t>
            </w:r>
          </w:p>
          <w:p w14:paraId="77CF54AA" w14:textId="72CBA05D" w:rsidR="00505A2E" w:rsidRDefault="00505A2E" w:rsidP="00831193">
            <w:pPr>
              <w:rPr>
                <w:b/>
                <w:bCs/>
              </w:rPr>
            </w:pPr>
          </w:p>
        </w:tc>
      </w:tr>
      <w:tr w:rsidR="00184B3F" w14:paraId="0139F345" w14:textId="77777777" w:rsidTr="00831193">
        <w:tc>
          <w:tcPr>
            <w:tcW w:w="704" w:type="dxa"/>
          </w:tcPr>
          <w:p w14:paraId="6C256EF6" w14:textId="56E9D999" w:rsidR="00184B3F" w:rsidRPr="00145393" w:rsidRDefault="004F776E" w:rsidP="0003559A">
            <w:pPr>
              <w:rPr>
                <w:b/>
                <w:bCs/>
              </w:rPr>
            </w:pPr>
            <w:r>
              <w:rPr>
                <w:b/>
                <w:bCs/>
              </w:rPr>
              <w:t>2.</w:t>
            </w:r>
          </w:p>
        </w:tc>
        <w:tc>
          <w:tcPr>
            <w:tcW w:w="8425" w:type="dxa"/>
          </w:tcPr>
          <w:p w14:paraId="3586887D" w14:textId="3E42878E" w:rsidR="00A37DC6" w:rsidRDefault="00B97867" w:rsidP="00A37DC6">
            <w:pPr>
              <w:rPr>
                <w:rFonts w:cstheme="minorHAnsi"/>
              </w:rPr>
            </w:pPr>
            <w:r w:rsidRPr="00DD3C9F">
              <w:rPr>
                <w:b/>
                <w:bCs/>
                <w:sz w:val="24"/>
                <w:szCs w:val="24"/>
              </w:rPr>
              <w:t>APOLOGIES</w:t>
            </w:r>
            <w:r w:rsidR="00DC3EFB" w:rsidRPr="00DD3C9F">
              <w:rPr>
                <w:b/>
                <w:bCs/>
                <w:sz w:val="24"/>
                <w:szCs w:val="24"/>
              </w:rPr>
              <w:t>:</w:t>
            </w:r>
            <w:r w:rsidR="00A37DC6">
              <w:rPr>
                <w:rFonts w:cstheme="minorHAnsi"/>
              </w:rPr>
              <w:t xml:space="preserve"> Councillor D Browne &amp; Councillor Mrs M Mangat gave their apologies it was resolved to accept them.                             </w:t>
            </w:r>
          </w:p>
          <w:p w14:paraId="731ED763" w14:textId="78A969F5" w:rsidR="005922E6" w:rsidRPr="00B97867" w:rsidRDefault="005922E6" w:rsidP="00831193">
            <w:pPr>
              <w:rPr>
                <w:b/>
                <w:bCs/>
              </w:rPr>
            </w:pPr>
          </w:p>
        </w:tc>
      </w:tr>
      <w:tr w:rsidR="00184B3F" w14:paraId="35C8C483" w14:textId="77777777" w:rsidTr="00831193">
        <w:tc>
          <w:tcPr>
            <w:tcW w:w="704" w:type="dxa"/>
          </w:tcPr>
          <w:p w14:paraId="27364CC0" w14:textId="39C1929D" w:rsidR="00184B3F" w:rsidRPr="00145393" w:rsidRDefault="00F92106" w:rsidP="0003559A">
            <w:pPr>
              <w:rPr>
                <w:b/>
                <w:bCs/>
              </w:rPr>
            </w:pPr>
            <w:r>
              <w:rPr>
                <w:b/>
                <w:bCs/>
              </w:rPr>
              <w:t>3</w:t>
            </w:r>
            <w:r w:rsidR="00B97867" w:rsidRPr="00145393">
              <w:rPr>
                <w:b/>
                <w:bCs/>
              </w:rPr>
              <w:t>.</w:t>
            </w:r>
          </w:p>
        </w:tc>
        <w:tc>
          <w:tcPr>
            <w:tcW w:w="8425" w:type="dxa"/>
          </w:tcPr>
          <w:p w14:paraId="63E2C5B2" w14:textId="1128ED8F" w:rsidR="00184B3F" w:rsidRPr="00F14AB1" w:rsidRDefault="00B97867" w:rsidP="0003559A">
            <w:pPr>
              <w:rPr>
                <w:b/>
                <w:bCs/>
                <w:sz w:val="24"/>
                <w:szCs w:val="24"/>
              </w:rPr>
            </w:pPr>
            <w:r w:rsidRPr="00F14AB1">
              <w:rPr>
                <w:b/>
                <w:bCs/>
                <w:sz w:val="24"/>
                <w:szCs w:val="24"/>
              </w:rPr>
              <w:t>DECLARATION OF PERSONAL OR PRE</w:t>
            </w:r>
            <w:r w:rsidR="00A930B4" w:rsidRPr="00F14AB1">
              <w:rPr>
                <w:b/>
                <w:bCs/>
                <w:sz w:val="24"/>
                <w:szCs w:val="24"/>
              </w:rPr>
              <w:t>J</w:t>
            </w:r>
            <w:r w:rsidRPr="00F14AB1">
              <w:rPr>
                <w:b/>
                <w:bCs/>
                <w:sz w:val="24"/>
                <w:szCs w:val="24"/>
              </w:rPr>
              <w:t>UDICIAL INTEREST</w:t>
            </w:r>
            <w:r w:rsidR="00DC3EFB" w:rsidRPr="00F14AB1">
              <w:rPr>
                <w:b/>
                <w:bCs/>
                <w:sz w:val="24"/>
                <w:szCs w:val="24"/>
              </w:rPr>
              <w:t>:</w:t>
            </w:r>
            <w:r w:rsidR="00A37DC6" w:rsidRPr="00A37DC6">
              <w:rPr>
                <w:sz w:val="24"/>
                <w:szCs w:val="24"/>
              </w:rPr>
              <w:t xml:space="preserve"> None.</w:t>
            </w:r>
          </w:p>
          <w:p w14:paraId="692B1B72" w14:textId="7A7259A0" w:rsidR="00B97867" w:rsidRPr="000131DF" w:rsidRDefault="00B97867" w:rsidP="00831193">
            <w:pPr>
              <w:pStyle w:val="BodyTextIndent"/>
              <w:rPr>
                <w:rFonts w:asciiTheme="minorHAnsi" w:hAnsiTheme="minorHAnsi" w:cstheme="minorHAnsi"/>
                <w:i/>
                <w:iCs/>
                <w:sz w:val="22"/>
                <w:szCs w:val="22"/>
              </w:rPr>
            </w:pPr>
          </w:p>
        </w:tc>
      </w:tr>
      <w:tr w:rsidR="00F92106" w14:paraId="0BBCD769" w14:textId="77777777" w:rsidTr="00831193">
        <w:tc>
          <w:tcPr>
            <w:tcW w:w="704" w:type="dxa"/>
          </w:tcPr>
          <w:p w14:paraId="0433383B" w14:textId="0BA7995B" w:rsidR="00F92106" w:rsidRPr="00145393" w:rsidRDefault="00F92106" w:rsidP="0003559A">
            <w:pPr>
              <w:rPr>
                <w:b/>
                <w:bCs/>
              </w:rPr>
            </w:pPr>
            <w:r>
              <w:rPr>
                <w:b/>
                <w:bCs/>
              </w:rPr>
              <w:t>4.</w:t>
            </w:r>
          </w:p>
        </w:tc>
        <w:tc>
          <w:tcPr>
            <w:tcW w:w="8425" w:type="dxa"/>
          </w:tcPr>
          <w:p w14:paraId="3C00F4D1" w14:textId="609CA5B0" w:rsidR="007E1483" w:rsidRPr="00072C9B" w:rsidRDefault="00F92106" w:rsidP="00A37DC6">
            <w:pPr>
              <w:rPr>
                <w:b/>
                <w:bCs/>
                <w:sz w:val="24"/>
                <w:szCs w:val="24"/>
              </w:rPr>
            </w:pPr>
            <w:r w:rsidRPr="00072C9B">
              <w:rPr>
                <w:b/>
                <w:bCs/>
                <w:sz w:val="24"/>
                <w:szCs w:val="24"/>
              </w:rPr>
              <w:t>MAYORS ANNOUNCEMENTS</w:t>
            </w:r>
            <w:r w:rsidR="00DD3C9F">
              <w:rPr>
                <w:b/>
                <w:bCs/>
                <w:sz w:val="24"/>
                <w:szCs w:val="24"/>
              </w:rPr>
              <w:t>:</w:t>
            </w:r>
            <w:r w:rsidR="00A37DC6">
              <w:rPr>
                <w:b/>
                <w:bCs/>
                <w:sz w:val="24"/>
                <w:szCs w:val="24"/>
              </w:rPr>
              <w:t xml:space="preserve">  </w:t>
            </w:r>
            <w:r w:rsidR="00A37DC6" w:rsidRPr="00A37DC6">
              <w:rPr>
                <w:sz w:val="24"/>
                <w:szCs w:val="24"/>
              </w:rPr>
              <w:t>The Mayor summarised the events that he had attend</w:t>
            </w:r>
            <w:r w:rsidR="00B709D2">
              <w:rPr>
                <w:sz w:val="24"/>
                <w:szCs w:val="24"/>
              </w:rPr>
              <w:t>ed</w:t>
            </w:r>
            <w:r w:rsidR="00A37DC6" w:rsidRPr="00A37DC6">
              <w:rPr>
                <w:sz w:val="24"/>
                <w:szCs w:val="24"/>
              </w:rPr>
              <w:t xml:space="preserve"> since becoming Mayor.</w:t>
            </w:r>
          </w:p>
        </w:tc>
      </w:tr>
      <w:tr w:rsidR="00184B3F" w14:paraId="1DD618D3" w14:textId="77777777" w:rsidTr="00831193">
        <w:tc>
          <w:tcPr>
            <w:tcW w:w="704" w:type="dxa"/>
          </w:tcPr>
          <w:p w14:paraId="72279A85" w14:textId="51654625" w:rsidR="00184B3F" w:rsidRPr="00145393" w:rsidRDefault="007E1483" w:rsidP="0003559A">
            <w:pPr>
              <w:rPr>
                <w:b/>
                <w:bCs/>
              </w:rPr>
            </w:pPr>
            <w:r>
              <w:rPr>
                <w:b/>
                <w:bCs/>
              </w:rPr>
              <w:lastRenderedPageBreak/>
              <w:t>5</w:t>
            </w:r>
            <w:r w:rsidR="00145393" w:rsidRPr="00145393">
              <w:rPr>
                <w:b/>
                <w:bCs/>
              </w:rPr>
              <w:t>.</w:t>
            </w:r>
          </w:p>
        </w:tc>
        <w:tc>
          <w:tcPr>
            <w:tcW w:w="8425" w:type="dxa"/>
          </w:tcPr>
          <w:p w14:paraId="4EDB6352" w14:textId="0EF0CE94" w:rsidR="00717ED6" w:rsidRDefault="000416E4" w:rsidP="00145393">
            <w:pPr>
              <w:pStyle w:val="ListParagraph"/>
              <w:spacing w:after="0" w:line="240" w:lineRule="auto"/>
              <w:ind w:left="0"/>
              <w:rPr>
                <w:b/>
                <w:szCs w:val="24"/>
              </w:rPr>
            </w:pPr>
            <w:r w:rsidRPr="00072C9B">
              <w:rPr>
                <w:b/>
                <w:szCs w:val="24"/>
              </w:rPr>
              <w:t xml:space="preserve">CONFIRMATION OF MINUTES FROM SPECIAL MEETING HELD </w:t>
            </w:r>
            <w:r w:rsidR="00516800" w:rsidRPr="00072C9B">
              <w:rPr>
                <w:b/>
                <w:szCs w:val="24"/>
              </w:rPr>
              <w:t>2</w:t>
            </w:r>
            <w:r w:rsidR="008A6858" w:rsidRPr="00072C9B">
              <w:rPr>
                <w:b/>
                <w:szCs w:val="24"/>
              </w:rPr>
              <w:t>4</w:t>
            </w:r>
            <w:r w:rsidR="008A6858" w:rsidRPr="00072C9B">
              <w:rPr>
                <w:b/>
                <w:szCs w:val="24"/>
                <w:vertAlign w:val="superscript"/>
              </w:rPr>
              <w:t>th</w:t>
            </w:r>
            <w:r w:rsidR="008A6858" w:rsidRPr="00072C9B">
              <w:rPr>
                <w:b/>
                <w:szCs w:val="24"/>
              </w:rPr>
              <w:t xml:space="preserve"> JUNE</w:t>
            </w:r>
            <w:r w:rsidR="00516800" w:rsidRPr="00072C9B">
              <w:rPr>
                <w:b/>
                <w:szCs w:val="24"/>
              </w:rPr>
              <w:t xml:space="preserve"> 2024</w:t>
            </w:r>
            <w:r w:rsidRPr="00072C9B">
              <w:rPr>
                <w:b/>
                <w:szCs w:val="24"/>
              </w:rPr>
              <w:t>.</w:t>
            </w:r>
            <w:r w:rsidR="00145393" w:rsidRPr="00072C9B">
              <w:rPr>
                <w:b/>
                <w:szCs w:val="24"/>
              </w:rPr>
              <w:t xml:space="preserve"> </w:t>
            </w:r>
          </w:p>
          <w:p w14:paraId="20D08578" w14:textId="3CB0B159" w:rsidR="00FB5809" w:rsidRDefault="00FB5809" w:rsidP="00145393">
            <w:pPr>
              <w:pStyle w:val="ListParagraph"/>
              <w:spacing w:after="0" w:line="240" w:lineRule="auto"/>
              <w:ind w:left="0"/>
              <w:rPr>
                <w:bCs/>
                <w:szCs w:val="24"/>
              </w:rPr>
            </w:pPr>
            <w:r w:rsidRPr="00FB5809">
              <w:rPr>
                <w:bCs/>
                <w:szCs w:val="24"/>
              </w:rPr>
              <w:t>To RECEIVE and APPROVE the minutes of the meeting.</w:t>
            </w:r>
          </w:p>
          <w:p w14:paraId="00AB80D0" w14:textId="77777777" w:rsidR="00E424B6" w:rsidRPr="00072C9B" w:rsidRDefault="00E424B6" w:rsidP="00145393">
            <w:pPr>
              <w:pStyle w:val="ListParagraph"/>
              <w:spacing w:after="0" w:line="240" w:lineRule="auto"/>
              <w:ind w:left="0"/>
              <w:rPr>
                <w:b/>
                <w:szCs w:val="24"/>
              </w:rPr>
            </w:pPr>
          </w:p>
          <w:p w14:paraId="4151FB39" w14:textId="45CD90E6" w:rsidR="00C83893" w:rsidRDefault="00C83893" w:rsidP="00C83893">
            <w:pPr>
              <w:rPr>
                <w:rStyle w:val="SmartLink"/>
                <w:rFonts w:cstheme="minorHAnsi"/>
              </w:rPr>
            </w:pPr>
            <w:hyperlink r:id="rId10" w:history="1">
              <w:r w:rsidRPr="000D6328">
                <w:rPr>
                  <w:rFonts w:cstheme="minorHAnsi"/>
                  <w:noProof/>
                  <w:color w:val="0000FF"/>
                  <w:shd w:val="clear" w:color="auto" w:fill="F3F2F1"/>
                </w:rPr>
                <w:drawing>
                  <wp:inline distT="0" distB="0" distL="0" distR="0" wp14:anchorId="32E2C951" wp14:editId="2421F555">
                    <wp:extent cx="152400" cy="152400"/>
                    <wp:effectExtent l="0" t="0" r="0" b="0"/>
                    <wp:docPr id="904156581"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328">
                <w:rPr>
                  <w:rStyle w:val="SmartLink"/>
                  <w:rFonts w:cstheme="minorHAnsi"/>
                </w:rPr>
                <w:t xml:space="preserve"> Full Council Minutes June 2024.docx</w:t>
              </w:r>
            </w:hyperlink>
          </w:p>
          <w:p w14:paraId="7562E881" w14:textId="77777777" w:rsidR="00A37DC6" w:rsidRPr="000D6328" w:rsidRDefault="00A37DC6" w:rsidP="00C83893">
            <w:pPr>
              <w:rPr>
                <w:rFonts w:cstheme="minorHAnsi"/>
              </w:rPr>
            </w:pPr>
          </w:p>
          <w:p w14:paraId="27E20E66" w14:textId="699A19A8" w:rsidR="00476139" w:rsidRPr="00072C9B" w:rsidRDefault="00A37DC6" w:rsidP="00145393">
            <w:pPr>
              <w:pStyle w:val="ListParagraph"/>
              <w:spacing w:after="0" w:line="240" w:lineRule="auto"/>
              <w:ind w:left="0"/>
              <w:rPr>
                <w:bCs/>
                <w:szCs w:val="24"/>
              </w:rPr>
            </w:pPr>
            <w:r>
              <w:rPr>
                <w:bCs/>
                <w:szCs w:val="24"/>
              </w:rPr>
              <w:t>It was resolved to approve the minutes as a true record.</w:t>
            </w:r>
          </w:p>
          <w:p w14:paraId="745FE4B6" w14:textId="77777777" w:rsidR="00184B3F" w:rsidRPr="00072C9B" w:rsidRDefault="00184B3F" w:rsidP="007E1483">
            <w:pPr>
              <w:rPr>
                <w:sz w:val="24"/>
                <w:szCs w:val="24"/>
              </w:rPr>
            </w:pPr>
          </w:p>
        </w:tc>
      </w:tr>
      <w:tr w:rsidR="00184B3F" w14:paraId="65D1F509" w14:textId="77777777" w:rsidTr="00831193">
        <w:tc>
          <w:tcPr>
            <w:tcW w:w="704" w:type="dxa"/>
          </w:tcPr>
          <w:p w14:paraId="39831020" w14:textId="03DE0493" w:rsidR="00184B3F" w:rsidRDefault="000416E4" w:rsidP="0003559A">
            <w:r>
              <w:t>6</w:t>
            </w:r>
            <w:r w:rsidR="00145393">
              <w:t>.</w:t>
            </w:r>
          </w:p>
        </w:tc>
        <w:tc>
          <w:tcPr>
            <w:tcW w:w="8425" w:type="dxa"/>
          </w:tcPr>
          <w:p w14:paraId="2FC93B16" w14:textId="77777777" w:rsidR="00A31C8E" w:rsidRDefault="00916CE4" w:rsidP="009C0203">
            <w:pPr>
              <w:rPr>
                <w:b/>
                <w:bCs/>
                <w:sz w:val="24"/>
                <w:szCs w:val="24"/>
              </w:rPr>
            </w:pPr>
            <w:r w:rsidRPr="00072C9B">
              <w:rPr>
                <w:b/>
                <w:bCs/>
                <w:sz w:val="24"/>
                <w:szCs w:val="24"/>
              </w:rPr>
              <w:t>REPORTS TO BE RECEIVED FROM DISTRICT OR COUNTY COUNCILLORS</w:t>
            </w:r>
          </w:p>
          <w:p w14:paraId="1CEC500C" w14:textId="77777777" w:rsidR="004C15F3" w:rsidRPr="00072C9B" w:rsidRDefault="004C15F3" w:rsidP="009C0203">
            <w:pPr>
              <w:rPr>
                <w:b/>
                <w:bCs/>
                <w:sz w:val="24"/>
                <w:szCs w:val="24"/>
              </w:rPr>
            </w:pPr>
          </w:p>
          <w:p w14:paraId="7D90F68D" w14:textId="5D91BC2A" w:rsidR="004C15F3" w:rsidRDefault="004C15F3" w:rsidP="004C15F3">
            <w:pPr>
              <w:rPr>
                <w:rStyle w:val="SmartLink"/>
              </w:rPr>
            </w:pPr>
            <w:hyperlink r:id="rId12" w:history="1">
              <w:r>
                <w:rPr>
                  <w:noProof/>
                  <w:color w:val="0000FF"/>
                  <w:shd w:val="clear" w:color="auto" w:fill="F3F2F1"/>
                </w:rPr>
                <w:drawing>
                  <wp:inline distT="0" distB="0" distL="0" distR="0" wp14:anchorId="142C2B97" wp14:editId="3CBA9924">
                    <wp:extent cx="152400" cy="152400"/>
                    <wp:effectExtent l="0" t="0" r="0" b="0"/>
                    <wp:docPr id="639111593"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xml:space="preserve"> Report from WCC Cllr J Holland.docx</w:t>
              </w:r>
            </w:hyperlink>
          </w:p>
          <w:p w14:paraId="266DA0ED" w14:textId="77777777" w:rsidR="005D1615" w:rsidRDefault="005D1615" w:rsidP="004C15F3">
            <w:pPr>
              <w:rPr>
                <w:rStyle w:val="SmartLink"/>
              </w:rPr>
            </w:pPr>
          </w:p>
          <w:p w14:paraId="1F3731C0" w14:textId="7E31FDA8" w:rsidR="005D1615" w:rsidRDefault="005D1615" w:rsidP="004C15F3">
            <w:pPr>
              <w:rPr>
                <w:rStyle w:val="SmartLink"/>
              </w:rPr>
            </w:pPr>
            <w:hyperlink r:id="rId13" w:history="1">
              <w:r>
                <w:rPr>
                  <w:noProof/>
                  <w:color w:val="0000FF"/>
                  <w:shd w:val="clear" w:color="auto" w:fill="F3F2F1"/>
                </w:rPr>
                <w:drawing>
                  <wp:inline distT="0" distB="0" distL="0" distR="0" wp14:anchorId="39E897CE" wp14:editId="4778BE86">
                    <wp:extent cx="152400" cy="152400"/>
                    <wp:effectExtent l="0" t="0" r="0" b="0"/>
                    <wp:docPr id="231544116"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xml:space="preserve"> WCC report Cllr J Darcy.docx</w:t>
              </w:r>
            </w:hyperlink>
          </w:p>
          <w:p w14:paraId="13EF6E86" w14:textId="77777777" w:rsidR="007D315A" w:rsidRDefault="007D315A" w:rsidP="004C15F3">
            <w:pPr>
              <w:rPr>
                <w:rStyle w:val="SmartLink"/>
              </w:rPr>
            </w:pPr>
          </w:p>
          <w:p w14:paraId="5D1ED6E2" w14:textId="7DCD0273" w:rsidR="007D315A" w:rsidRDefault="007D315A" w:rsidP="007D315A">
            <w:hyperlink r:id="rId14" w:history="1">
              <w:r>
                <w:rPr>
                  <w:noProof/>
                  <w:color w:val="0000FF"/>
                  <w:shd w:val="clear" w:color="auto" w:fill="F3F2F1"/>
                </w:rPr>
                <w:drawing>
                  <wp:inline distT="0" distB="0" distL="0" distR="0" wp14:anchorId="05E5D4BC" wp14:editId="6DD0C972">
                    <wp:extent cx="152400" cy="152400"/>
                    <wp:effectExtent l="0" t="0" r="0" b="0"/>
                    <wp:docPr id="257099947"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xml:space="preserve"> WDC July Report for Town Council (DH).docx</w:t>
              </w:r>
            </w:hyperlink>
          </w:p>
          <w:p w14:paraId="17BCB137" w14:textId="77777777" w:rsidR="00916CE4" w:rsidRPr="00072C9B" w:rsidRDefault="00916CE4" w:rsidP="009C0203">
            <w:pPr>
              <w:rPr>
                <w:b/>
                <w:bCs/>
                <w:sz w:val="24"/>
                <w:szCs w:val="24"/>
              </w:rPr>
            </w:pPr>
          </w:p>
          <w:p w14:paraId="740E5B50" w14:textId="223E450E" w:rsidR="00431DD2" w:rsidRPr="00A37DC6" w:rsidRDefault="00A37DC6" w:rsidP="009C0203">
            <w:pPr>
              <w:rPr>
                <w:sz w:val="24"/>
                <w:szCs w:val="24"/>
              </w:rPr>
            </w:pPr>
            <w:r w:rsidRPr="00A37DC6">
              <w:rPr>
                <w:sz w:val="24"/>
                <w:szCs w:val="24"/>
              </w:rPr>
              <w:t xml:space="preserve">The reports were reviewed and the content </w:t>
            </w:r>
            <w:r>
              <w:rPr>
                <w:sz w:val="24"/>
                <w:szCs w:val="24"/>
              </w:rPr>
              <w:t xml:space="preserve">was </w:t>
            </w:r>
            <w:r w:rsidRPr="00A37DC6">
              <w:rPr>
                <w:sz w:val="24"/>
                <w:szCs w:val="24"/>
              </w:rPr>
              <w:t>noted.</w:t>
            </w:r>
          </w:p>
        </w:tc>
      </w:tr>
      <w:tr w:rsidR="00145393" w14:paraId="24D70A37" w14:textId="77777777" w:rsidTr="00831193">
        <w:tc>
          <w:tcPr>
            <w:tcW w:w="704" w:type="dxa"/>
          </w:tcPr>
          <w:p w14:paraId="6E3C422D" w14:textId="2256455A" w:rsidR="00145393" w:rsidRDefault="00916CE4" w:rsidP="0003559A">
            <w:r>
              <w:t>7</w:t>
            </w:r>
            <w:r w:rsidR="00145393">
              <w:t>.</w:t>
            </w:r>
          </w:p>
        </w:tc>
        <w:tc>
          <w:tcPr>
            <w:tcW w:w="8425" w:type="dxa"/>
          </w:tcPr>
          <w:p w14:paraId="4E8E1B59" w14:textId="533E6960" w:rsidR="00145393" w:rsidRDefault="00606280" w:rsidP="00E3483D">
            <w:pPr>
              <w:rPr>
                <w:rFonts w:cstheme="minorHAnsi"/>
                <w:b/>
                <w:bCs/>
              </w:rPr>
            </w:pPr>
            <w:r w:rsidRPr="00072C9B">
              <w:rPr>
                <w:rFonts w:cstheme="minorHAnsi"/>
                <w:b/>
                <w:bCs/>
                <w:sz w:val="24"/>
                <w:szCs w:val="24"/>
              </w:rPr>
              <w:t>REPORTS OF PLANS COMMITTEE</w:t>
            </w:r>
            <w:r>
              <w:rPr>
                <w:rFonts w:cstheme="minorHAnsi"/>
                <w:b/>
                <w:bCs/>
              </w:rPr>
              <w:t>:</w:t>
            </w:r>
          </w:p>
          <w:p w14:paraId="02513BFC" w14:textId="16C8FB12" w:rsidR="00797D50" w:rsidRPr="00797D50" w:rsidRDefault="00797D50" w:rsidP="00E3483D">
            <w:pPr>
              <w:rPr>
                <w:rFonts w:cstheme="minorHAnsi"/>
              </w:rPr>
            </w:pPr>
            <w:r w:rsidRPr="00797D50">
              <w:rPr>
                <w:rFonts w:cstheme="minorHAnsi"/>
              </w:rPr>
              <w:t>To RECEIVE and ADOPT the minutes of the following meetings:</w:t>
            </w:r>
          </w:p>
          <w:p w14:paraId="4820DCA2" w14:textId="7E437534" w:rsidR="00606280" w:rsidRPr="006E4DDC" w:rsidRDefault="008D7E40" w:rsidP="00E3483D">
            <w:pPr>
              <w:rPr>
                <w:rFonts w:cstheme="minorHAnsi"/>
              </w:rPr>
            </w:pPr>
            <w:r>
              <w:rPr>
                <w:rFonts w:cstheme="minorHAnsi"/>
              </w:rPr>
              <w:t>6</w:t>
            </w:r>
            <w:r w:rsidRPr="008D7E40">
              <w:rPr>
                <w:rFonts w:cstheme="minorHAnsi"/>
                <w:vertAlign w:val="superscript"/>
              </w:rPr>
              <w:t>th</w:t>
            </w:r>
            <w:r>
              <w:rPr>
                <w:rFonts w:cstheme="minorHAnsi"/>
              </w:rPr>
              <w:t xml:space="preserve"> </w:t>
            </w:r>
            <w:r w:rsidR="009B3186">
              <w:rPr>
                <w:rFonts w:cstheme="minorHAnsi"/>
              </w:rPr>
              <w:t xml:space="preserve">June </w:t>
            </w:r>
            <w:r w:rsidR="00790ABF" w:rsidRPr="006E4DDC">
              <w:rPr>
                <w:rFonts w:cstheme="minorHAnsi"/>
              </w:rPr>
              <w:t>2024</w:t>
            </w:r>
          </w:p>
          <w:p w14:paraId="5721834E" w14:textId="34A45AF9" w:rsidR="00790ABF" w:rsidRDefault="002B472B" w:rsidP="00E3483D">
            <w:pPr>
              <w:rPr>
                <w:rFonts w:cstheme="minorHAnsi"/>
              </w:rPr>
            </w:pPr>
            <w:r>
              <w:rPr>
                <w:rFonts w:cstheme="minorHAnsi"/>
              </w:rPr>
              <w:t>4</w:t>
            </w:r>
            <w:r w:rsidRPr="002B472B">
              <w:rPr>
                <w:rFonts w:cstheme="minorHAnsi"/>
                <w:vertAlign w:val="superscript"/>
              </w:rPr>
              <w:t>th</w:t>
            </w:r>
            <w:r>
              <w:rPr>
                <w:rFonts w:cstheme="minorHAnsi"/>
              </w:rPr>
              <w:t xml:space="preserve"> July</w:t>
            </w:r>
            <w:r w:rsidR="00790ABF" w:rsidRPr="006E4DDC">
              <w:rPr>
                <w:rFonts w:cstheme="minorHAnsi"/>
              </w:rPr>
              <w:t xml:space="preserve"> 2024</w:t>
            </w:r>
          </w:p>
          <w:p w14:paraId="4750B180" w14:textId="77777777" w:rsidR="00E81DAA" w:rsidRDefault="00E81DAA" w:rsidP="00E3483D">
            <w:pPr>
              <w:rPr>
                <w:rFonts w:cstheme="minorHAnsi"/>
              </w:rPr>
            </w:pPr>
          </w:p>
          <w:p w14:paraId="50861A40" w14:textId="3613821A" w:rsidR="00E81DAA" w:rsidRPr="000D6328" w:rsidRDefault="00E81DAA" w:rsidP="00E81DAA">
            <w:pPr>
              <w:rPr>
                <w:rFonts w:cstheme="minorHAnsi"/>
              </w:rPr>
            </w:pPr>
            <w:hyperlink r:id="rId15" w:history="1">
              <w:r w:rsidRPr="000D6328">
                <w:rPr>
                  <w:rFonts w:cstheme="minorHAnsi"/>
                  <w:noProof/>
                  <w:color w:val="0000FF"/>
                  <w:shd w:val="clear" w:color="auto" w:fill="F3F2F1"/>
                </w:rPr>
                <w:drawing>
                  <wp:inline distT="0" distB="0" distL="0" distR="0" wp14:anchorId="42D3C053" wp14:editId="7640FC14">
                    <wp:extent cx="152400" cy="152400"/>
                    <wp:effectExtent l="0" t="0" r="0" b="0"/>
                    <wp:docPr id="717222797" name="Picture 3"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328">
                <w:rPr>
                  <w:rStyle w:val="SmartLink"/>
                  <w:rFonts w:cstheme="minorHAnsi"/>
                </w:rPr>
                <w:t xml:space="preserve"> Minutes-Planning-June-2024.docx</w:t>
              </w:r>
            </w:hyperlink>
          </w:p>
          <w:p w14:paraId="3BA76454" w14:textId="77777777" w:rsidR="00606280" w:rsidRPr="000D6328" w:rsidRDefault="00606280" w:rsidP="00E3483D">
            <w:pPr>
              <w:rPr>
                <w:rFonts w:cstheme="minorHAnsi"/>
                <w:b/>
                <w:bCs/>
              </w:rPr>
            </w:pPr>
          </w:p>
          <w:p w14:paraId="32DC8399" w14:textId="06AC182A" w:rsidR="00BA4837" w:rsidRPr="000D6328" w:rsidRDefault="00BA4837" w:rsidP="00BA4837">
            <w:pPr>
              <w:rPr>
                <w:rFonts w:cstheme="minorHAnsi"/>
              </w:rPr>
            </w:pPr>
            <w:hyperlink r:id="rId16" w:history="1">
              <w:r w:rsidRPr="000D6328">
                <w:rPr>
                  <w:rFonts w:cstheme="minorHAnsi"/>
                  <w:noProof/>
                  <w:color w:val="0000FF"/>
                  <w:shd w:val="clear" w:color="auto" w:fill="F3F2F1"/>
                </w:rPr>
                <w:drawing>
                  <wp:inline distT="0" distB="0" distL="0" distR="0" wp14:anchorId="3544FE4C" wp14:editId="3247C70D">
                    <wp:extent cx="152400" cy="152400"/>
                    <wp:effectExtent l="0" t="0" r="0" b="0"/>
                    <wp:docPr id="258592455"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328">
                <w:rPr>
                  <w:rStyle w:val="SmartLink"/>
                  <w:rFonts w:cstheme="minorHAnsi"/>
                </w:rPr>
                <w:t xml:space="preserve"> Minutes Planning July 2024.docx</w:t>
              </w:r>
            </w:hyperlink>
          </w:p>
          <w:p w14:paraId="7C03C7ED" w14:textId="77777777" w:rsidR="00BF49E8" w:rsidRDefault="00BF49E8" w:rsidP="00E3483D">
            <w:pPr>
              <w:rPr>
                <w:bCs/>
                <w:szCs w:val="24"/>
              </w:rPr>
            </w:pPr>
          </w:p>
          <w:p w14:paraId="738D2CB2" w14:textId="77777777" w:rsidR="00A37DC6" w:rsidRDefault="00A37DC6" w:rsidP="00E3483D">
            <w:pPr>
              <w:rPr>
                <w:bCs/>
                <w:szCs w:val="24"/>
              </w:rPr>
            </w:pPr>
            <w:r>
              <w:rPr>
                <w:bCs/>
                <w:szCs w:val="24"/>
              </w:rPr>
              <w:t>It was resolved to approve and adopt the decisions of the planning committee meetings held in June and July 2024.</w:t>
            </w:r>
          </w:p>
          <w:p w14:paraId="18C3A67F" w14:textId="4E6BEE4F" w:rsidR="00A37DC6" w:rsidRPr="00C038E9" w:rsidRDefault="00A37DC6" w:rsidP="00E3483D">
            <w:pPr>
              <w:rPr>
                <w:bCs/>
                <w:szCs w:val="24"/>
              </w:rPr>
            </w:pPr>
          </w:p>
        </w:tc>
      </w:tr>
      <w:tr w:rsidR="00184B3F" w14:paraId="28C5E3F7" w14:textId="77777777" w:rsidTr="00831193">
        <w:tc>
          <w:tcPr>
            <w:tcW w:w="704" w:type="dxa"/>
          </w:tcPr>
          <w:p w14:paraId="42B2468B" w14:textId="7DB57F39" w:rsidR="00184B3F" w:rsidRDefault="00790ABF" w:rsidP="0003559A">
            <w:r>
              <w:t>8</w:t>
            </w:r>
            <w:r w:rsidR="00145393">
              <w:t>.</w:t>
            </w:r>
          </w:p>
        </w:tc>
        <w:tc>
          <w:tcPr>
            <w:tcW w:w="8425" w:type="dxa"/>
          </w:tcPr>
          <w:p w14:paraId="4660662D" w14:textId="444983BF" w:rsidR="00082F7A" w:rsidRPr="00726266" w:rsidRDefault="00452C4D" w:rsidP="0003559A">
            <w:pPr>
              <w:rPr>
                <w:b/>
                <w:bCs/>
                <w:sz w:val="24"/>
                <w:szCs w:val="24"/>
              </w:rPr>
            </w:pPr>
            <w:r w:rsidRPr="00726266">
              <w:rPr>
                <w:b/>
                <w:bCs/>
                <w:sz w:val="24"/>
                <w:szCs w:val="24"/>
              </w:rPr>
              <w:t>COMMITTEE MEETINGS</w:t>
            </w:r>
            <w:r w:rsidR="00726266">
              <w:rPr>
                <w:b/>
                <w:bCs/>
                <w:sz w:val="24"/>
                <w:szCs w:val="24"/>
              </w:rPr>
              <w:t>:</w:t>
            </w:r>
          </w:p>
          <w:p w14:paraId="1DA3355D" w14:textId="77777777" w:rsidR="00452C4D" w:rsidRDefault="00452C4D" w:rsidP="0003559A">
            <w:r>
              <w:t>To RECEIVE and ADOPT the minutes of the following committees</w:t>
            </w:r>
            <w:r w:rsidR="00797D50">
              <w:t>:</w:t>
            </w:r>
          </w:p>
          <w:p w14:paraId="03AF7A14" w14:textId="27B6E02C" w:rsidR="00797D50" w:rsidRDefault="00797D50" w:rsidP="0003559A">
            <w:r>
              <w:t>A</w:t>
            </w:r>
            <w:r w:rsidR="00FE41B9">
              <w:t xml:space="preserve">llotments </w:t>
            </w:r>
            <w:r w:rsidR="002B472B">
              <w:t>15</w:t>
            </w:r>
            <w:r w:rsidR="00FE41B9" w:rsidRPr="00FE41B9">
              <w:rPr>
                <w:vertAlign w:val="superscript"/>
              </w:rPr>
              <w:t>th</w:t>
            </w:r>
            <w:r w:rsidR="00FE41B9">
              <w:t xml:space="preserve"> </w:t>
            </w:r>
            <w:r w:rsidR="002B472B">
              <w:t>July</w:t>
            </w:r>
            <w:r w:rsidR="00FE41B9">
              <w:t xml:space="preserve"> 2024</w:t>
            </w:r>
          </w:p>
          <w:p w14:paraId="1C8191AF" w14:textId="2B4EA8A2" w:rsidR="00FE41B9" w:rsidRDefault="00FE41B9" w:rsidP="0003559A">
            <w:r>
              <w:t xml:space="preserve">Community &amp; Culture </w:t>
            </w:r>
            <w:r w:rsidR="00D71708">
              <w:t>13</w:t>
            </w:r>
            <w:r w:rsidR="00D71708" w:rsidRPr="00D71708">
              <w:rPr>
                <w:vertAlign w:val="superscript"/>
              </w:rPr>
              <w:t>th</w:t>
            </w:r>
            <w:r w:rsidR="00D71708">
              <w:t xml:space="preserve"> June</w:t>
            </w:r>
            <w:r w:rsidR="00D76F53">
              <w:t xml:space="preserve"> 2024</w:t>
            </w:r>
          </w:p>
          <w:p w14:paraId="68FC91C6" w14:textId="16ECEF54" w:rsidR="00D76F53" w:rsidRDefault="00D76F53" w:rsidP="0003559A">
            <w:r>
              <w:t xml:space="preserve">Economic &amp; Tourism </w:t>
            </w:r>
            <w:r w:rsidR="00D71708">
              <w:t>27</w:t>
            </w:r>
            <w:r w:rsidR="00D71708" w:rsidRPr="00D71708">
              <w:rPr>
                <w:vertAlign w:val="superscript"/>
              </w:rPr>
              <w:t>th</w:t>
            </w:r>
            <w:r w:rsidR="00D71708">
              <w:t xml:space="preserve"> June</w:t>
            </w:r>
            <w:r>
              <w:t xml:space="preserve"> 2024</w:t>
            </w:r>
          </w:p>
          <w:p w14:paraId="435CFDCB" w14:textId="2491117B" w:rsidR="00726266" w:rsidRDefault="00072C9B" w:rsidP="0003559A">
            <w:r>
              <w:t>(</w:t>
            </w:r>
            <w:r w:rsidR="00726266">
              <w:t xml:space="preserve">Vision document – Councillor </w:t>
            </w:r>
            <w:r>
              <w:t>volunteers needed)</w:t>
            </w:r>
          </w:p>
          <w:p w14:paraId="12909B55" w14:textId="77777777" w:rsidR="00D76F53" w:rsidRDefault="00D76F53" w:rsidP="0003559A">
            <w:r>
              <w:t xml:space="preserve">Finance &amp; Policy </w:t>
            </w:r>
            <w:r w:rsidR="00D71708">
              <w:t>20</w:t>
            </w:r>
            <w:r w:rsidR="00D71708" w:rsidRPr="00D71708">
              <w:rPr>
                <w:vertAlign w:val="superscript"/>
              </w:rPr>
              <w:t>th</w:t>
            </w:r>
            <w:r w:rsidR="00D71708">
              <w:t xml:space="preserve"> June</w:t>
            </w:r>
            <w:r w:rsidR="006E4DDC">
              <w:t xml:space="preserve"> 2024</w:t>
            </w:r>
          </w:p>
          <w:p w14:paraId="7F6AB3F7" w14:textId="77777777" w:rsidR="004D0B8E" w:rsidRDefault="004D0B8E" w:rsidP="0003559A"/>
          <w:p w14:paraId="3BF1BCD0" w14:textId="5A8FD8FE" w:rsidR="00E36586" w:rsidRDefault="00E36586" w:rsidP="00E36586">
            <w:pPr>
              <w:rPr>
                <w:rStyle w:val="SmartLink"/>
              </w:rPr>
            </w:pPr>
            <w:hyperlink r:id="rId17" w:history="1">
              <w:r>
                <w:rPr>
                  <w:noProof/>
                  <w:color w:val="0000FF"/>
                  <w:shd w:val="clear" w:color="auto" w:fill="F3F2F1"/>
                </w:rPr>
                <w:drawing>
                  <wp:inline distT="0" distB="0" distL="0" distR="0" wp14:anchorId="0014E069" wp14:editId="33EB079D">
                    <wp:extent cx="152400" cy="152400"/>
                    <wp:effectExtent l="0" t="0" r="0" b="0"/>
                    <wp:docPr id="1992154487"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xml:space="preserve"> Allotment Committee Meeting minutes 15th July 2024.docx</w:t>
              </w:r>
            </w:hyperlink>
          </w:p>
          <w:p w14:paraId="54E0E4E1" w14:textId="77777777" w:rsidR="001058B6" w:rsidRDefault="001058B6" w:rsidP="00E36586"/>
          <w:p w14:paraId="3D24A110" w14:textId="0FABD799" w:rsidR="001058B6" w:rsidRDefault="001058B6" w:rsidP="001058B6">
            <w:hyperlink r:id="rId18" w:history="1">
              <w:r>
                <w:rPr>
                  <w:noProof/>
                  <w:color w:val="0000FF"/>
                  <w:shd w:val="clear" w:color="auto" w:fill="F3F2F1"/>
                </w:rPr>
                <w:drawing>
                  <wp:inline distT="0" distB="0" distL="0" distR="0" wp14:anchorId="456B36DD" wp14:editId="6B8CB294">
                    <wp:extent cx="152400" cy="152400"/>
                    <wp:effectExtent l="0" t="0" r="0" b="0"/>
                    <wp:docPr id="1431977077" name="Picture 2"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xml:space="preserve"> C &amp; C Minutes June 2024.docx</w:t>
              </w:r>
            </w:hyperlink>
          </w:p>
          <w:p w14:paraId="3355CA3A" w14:textId="77777777" w:rsidR="00F1227A" w:rsidRDefault="00F1227A" w:rsidP="0003559A"/>
          <w:p w14:paraId="0E92AEFC" w14:textId="42DC886A" w:rsidR="00F1227A" w:rsidRDefault="00F1227A" w:rsidP="00F1227A">
            <w:hyperlink r:id="rId19" w:history="1">
              <w:r>
                <w:rPr>
                  <w:noProof/>
                  <w:color w:val="0000FF"/>
                  <w:shd w:val="clear" w:color="auto" w:fill="F3F2F1"/>
                </w:rPr>
                <w:drawing>
                  <wp:inline distT="0" distB="0" distL="0" distR="0" wp14:anchorId="19CDFDEA" wp14:editId="760F4525">
                    <wp:extent cx="152400" cy="152400"/>
                    <wp:effectExtent l="0" t="0" r="0" b="0"/>
                    <wp:docPr id="245827645"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xml:space="preserve"> E &amp; T Minutes June 2024.docx</w:t>
              </w:r>
            </w:hyperlink>
          </w:p>
          <w:p w14:paraId="2BD3D305" w14:textId="77777777" w:rsidR="00F95BFD" w:rsidRDefault="00F95BFD" w:rsidP="00F1227A"/>
          <w:p w14:paraId="326DA6EB" w14:textId="77777777" w:rsidR="00F95BFD" w:rsidRDefault="00F95BFD" w:rsidP="00F95BFD">
            <w:hyperlink r:id="rId20" w:history="1">
              <w:r>
                <w:rPr>
                  <w:noProof/>
                  <w:color w:val="0000FF"/>
                  <w:shd w:val="clear" w:color="auto" w:fill="F3F2F1"/>
                </w:rPr>
                <w:drawing>
                  <wp:inline distT="0" distB="0" distL="0" distR="0" wp14:anchorId="33A95D0A" wp14:editId="0363100B">
                    <wp:extent cx="152400" cy="152400"/>
                    <wp:effectExtent l="0" t="0" r="0" b="0"/>
                    <wp:docPr id="1697859446" name="Picture 2"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xml:space="preserve"> F  P  minutes JUNE 2024.docx</w:t>
              </w:r>
            </w:hyperlink>
          </w:p>
          <w:p w14:paraId="285DD2D3" w14:textId="77777777" w:rsidR="00F95BFD" w:rsidRDefault="00F95BFD" w:rsidP="00F1227A"/>
          <w:p w14:paraId="4C490807" w14:textId="1DF4CBB1" w:rsidR="00F1227A" w:rsidRPr="00082F7A" w:rsidRDefault="00A37DC6" w:rsidP="0003559A">
            <w:r>
              <w:t xml:space="preserve">It was resolved to approve and adopt the decisions made by all committees.  It was noted that the new Town Centre Manager will be tasked to take the outputs of the vision workshops forward.  </w:t>
            </w:r>
            <w:r w:rsidR="00DA27E0">
              <w:t>Councillors O</w:t>
            </w:r>
            <w:r>
              <w:t xml:space="preserve"> Jacques and Ms Cora-Laine Moynihan would like to support.</w:t>
            </w:r>
          </w:p>
        </w:tc>
      </w:tr>
      <w:tr w:rsidR="00184B3F" w14:paraId="13E70DEA" w14:textId="77777777" w:rsidTr="00831193">
        <w:tc>
          <w:tcPr>
            <w:tcW w:w="704" w:type="dxa"/>
          </w:tcPr>
          <w:p w14:paraId="4AC73207" w14:textId="06480ABC" w:rsidR="00184B3F" w:rsidRDefault="00A72E2E" w:rsidP="0003559A">
            <w:r>
              <w:lastRenderedPageBreak/>
              <w:t>9</w:t>
            </w:r>
            <w:r w:rsidR="00145393">
              <w:t>.</w:t>
            </w:r>
          </w:p>
        </w:tc>
        <w:tc>
          <w:tcPr>
            <w:tcW w:w="8425" w:type="dxa"/>
          </w:tcPr>
          <w:p w14:paraId="5F4E2C56" w14:textId="77777777" w:rsidR="001663A2" w:rsidRDefault="00C17C09" w:rsidP="0003559A">
            <w:r w:rsidRPr="0084390B">
              <w:rPr>
                <w:b/>
                <w:bCs/>
                <w:sz w:val="24"/>
                <w:szCs w:val="24"/>
              </w:rPr>
              <w:t>COMMUNITY &amp; CULTURE meeting 19</w:t>
            </w:r>
            <w:r w:rsidRPr="0084390B">
              <w:rPr>
                <w:b/>
                <w:bCs/>
                <w:sz w:val="24"/>
                <w:szCs w:val="24"/>
                <w:vertAlign w:val="superscript"/>
              </w:rPr>
              <w:t>th</w:t>
            </w:r>
            <w:r w:rsidRPr="0084390B">
              <w:rPr>
                <w:b/>
                <w:bCs/>
                <w:sz w:val="24"/>
                <w:szCs w:val="24"/>
              </w:rPr>
              <w:t xml:space="preserve"> September 2024</w:t>
            </w:r>
            <w:r>
              <w:rPr>
                <w:b/>
                <w:bCs/>
              </w:rPr>
              <w:t xml:space="preserve"> – </w:t>
            </w:r>
            <w:r w:rsidRPr="00C17C09">
              <w:t>APPROVE proposed change of time to 6pm due to WIB awards evening.</w:t>
            </w:r>
          </w:p>
          <w:p w14:paraId="27E08370" w14:textId="77777777" w:rsidR="00A37DC6" w:rsidRDefault="00A37DC6" w:rsidP="0003559A">
            <w:pPr>
              <w:rPr>
                <w:b/>
                <w:bCs/>
              </w:rPr>
            </w:pPr>
          </w:p>
          <w:p w14:paraId="56D71254" w14:textId="2793303B" w:rsidR="00A37DC6" w:rsidRPr="00DA27E0" w:rsidRDefault="00A37DC6" w:rsidP="0003559A">
            <w:r w:rsidRPr="00DA27E0">
              <w:t xml:space="preserve">It was resolved to approve the time change for this meeting </w:t>
            </w:r>
            <w:r w:rsidR="00DA27E0" w:rsidRPr="00DA27E0">
              <w:t>to accommodate</w:t>
            </w:r>
            <w:r w:rsidRPr="00DA27E0">
              <w:t xml:space="preserve"> the Warwick in Bloom awards</w:t>
            </w:r>
            <w:r w:rsidR="00DA27E0" w:rsidRPr="00DA27E0">
              <w:t>.</w:t>
            </w:r>
          </w:p>
        </w:tc>
      </w:tr>
      <w:tr w:rsidR="00071CEC" w14:paraId="0EA4E49A" w14:textId="77777777" w:rsidTr="00831193">
        <w:tc>
          <w:tcPr>
            <w:tcW w:w="704" w:type="dxa"/>
          </w:tcPr>
          <w:p w14:paraId="74C54ACF" w14:textId="4EA120AC" w:rsidR="00071CEC" w:rsidRDefault="00071CEC" w:rsidP="0003559A">
            <w:r>
              <w:t xml:space="preserve">10. </w:t>
            </w:r>
          </w:p>
        </w:tc>
        <w:tc>
          <w:tcPr>
            <w:tcW w:w="8425" w:type="dxa"/>
          </w:tcPr>
          <w:p w14:paraId="2AE334C4" w14:textId="5B9C5AD2" w:rsidR="00071CEC" w:rsidRPr="0084390B" w:rsidRDefault="00071CEC" w:rsidP="0003559A">
            <w:pPr>
              <w:rPr>
                <w:rFonts w:ascii="Calibri" w:hAnsi="Calibri"/>
                <w:b/>
                <w:sz w:val="24"/>
                <w:szCs w:val="24"/>
              </w:rPr>
            </w:pPr>
            <w:r w:rsidRPr="0084390B">
              <w:rPr>
                <w:rFonts w:ascii="Calibri" w:hAnsi="Calibri"/>
                <w:b/>
                <w:sz w:val="24"/>
                <w:szCs w:val="24"/>
              </w:rPr>
              <w:t>MEMBERS QUESTIONS</w:t>
            </w:r>
            <w:r w:rsidR="00DA27E0">
              <w:rPr>
                <w:rFonts w:ascii="Calibri" w:hAnsi="Calibri"/>
                <w:b/>
                <w:sz w:val="24"/>
                <w:szCs w:val="24"/>
              </w:rPr>
              <w:t xml:space="preserve"> – </w:t>
            </w:r>
            <w:r w:rsidR="00DA27E0" w:rsidRPr="00DA27E0">
              <w:rPr>
                <w:rFonts w:ascii="Calibri" w:hAnsi="Calibri"/>
                <w:bCs/>
                <w:sz w:val="24"/>
                <w:szCs w:val="24"/>
              </w:rPr>
              <w:t>No questions were raised.</w:t>
            </w:r>
          </w:p>
          <w:p w14:paraId="4FD3E27E" w14:textId="69CDF232" w:rsidR="00071CEC" w:rsidRDefault="00074645" w:rsidP="0003559A">
            <w:pPr>
              <w:rPr>
                <w:rFonts w:ascii="Calibri" w:hAnsi="Calibri"/>
                <w:b/>
                <w:szCs w:val="24"/>
              </w:rPr>
            </w:pPr>
            <w:r w:rsidRPr="003E5570">
              <w:rPr>
                <w:rFonts w:ascii="Calibri" w:hAnsi="Calibri"/>
                <w:bCs/>
                <w:szCs w:val="24"/>
              </w:rPr>
              <w:t xml:space="preserve">Members may </w:t>
            </w:r>
            <w:r w:rsidR="00570C3A" w:rsidRPr="003E5570">
              <w:rPr>
                <w:rFonts w:ascii="Calibri" w:hAnsi="Calibri"/>
                <w:bCs/>
                <w:szCs w:val="24"/>
              </w:rPr>
              <w:t>PRESENT</w:t>
            </w:r>
            <w:r w:rsidRPr="003E5570">
              <w:rPr>
                <w:rFonts w:ascii="Calibri" w:hAnsi="Calibri"/>
                <w:bCs/>
                <w:szCs w:val="24"/>
              </w:rPr>
              <w:t xml:space="preserve"> a question </w:t>
            </w:r>
            <w:r w:rsidR="00570C3A" w:rsidRPr="003E5570">
              <w:rPr>
                <w:rFonts w:ascii="Calibri" w:hAnsi="Calibri"/>
                <w:bCs/>
                <w:szCs w:val="24"/>
              </w:rPr>
              <w:t>to be considered and actioned if appropriate</w:t>
            </w:r>
            <w:r w:rsidR="00570C3A">
              <w:rPr>
                <w:rFonts w:ascii="Calibri" w:hAnsi="Calibri"/>
                <w:b/>
                <w:szCs w:val="24"/>
              </w:rPr>
              <w:t>.</w:t>
            </w:r>
          </w:p>
        </w:tc>
      </w:tr>
      <w:tr w:rsidR="00173425" w14:paraId="392A5D47" w14:textId="77777777" w:rsidTr="00831193">
        <w:tc>
          <w:tcPr>
            <w:tcW w:w="704" w:type="dxa"/>
          </w:tcPr>
          <w:p w14:paraId="0F6B1B46" w14:textId="066F3328" w:rsidR="00173425" w:rsidRDefault="00EB6D03" w:rsidP="0003559A">
            <w:r>
              <w:t>11.</w:t>
            </w:r>
          </w:p>
        </w:tc>
        <w:tc>
          <w:tcPr>
            <w:tcW w:w="8425" w:type="dxa"/>
          </w:tcPr>
          <w:p w14:paraId="087ECBBF" w14:textId="77777777" w:rsidR="00173425" w:rsidRDefault="00EB6D03" w:rsidP="0003559A">
            <w:pPr>
              <w:rPr>
                <w:rFonts w:ascii="Calibri" w:hAnsi="Calibri"/>
                <w:b/>
                <w:szCs w:val="24"/>
              </w:rPr>
            </w:pPr>
            <w:r w:rsidRPr="0084390B">
              <w:rPr>
                <w:rFonts w:ascii="Calibri" w:hAnsi="Calibri"/>
                <w:b/>
                <w:sz w:val="24"/>
                <w:szCs w:val="24"/>
              </w:rPr>
              <w:t>YOUTH COUNCIL</w:t>
            </w:r>
            <w:r>
              <w:rPr>
                <w:rFonts w:ascii="Calibri" w:hAnsi="Calibri"/>
                <w:b/>
                <w:szCs w:val="24"/>
              </w:rPr>
              <w:t xml:space="preserve"> – Chair to REPORT</w:t>
            </w:r>
          </w:p>
          <w:p w14:paraId="05DC4964" w14:textId="77777777" w:rsidR="00F06C00" w:rsidRDefault="00F06C00" w:rsidP="0003559A">
            <w:pPr>
              <w:rPr>
                <w:rFonts w:ascii="Calibri" w:hAnsi="Calibri"/>
                <w:b/>
                <w:szCs w:val="24"/>
              </w:rPr>
            </w:pPr>
          </w:p>
          <w:p w14:paraId="35E42F6C" w14:textId="5B8621E6" w:rsidR="00F06C00" w:rsidRDefault="00F06C00" w:rsidP="00F06C00">
            <w:hyperlink r:id="rId21" w:history="1">
              <w:r>
                <w:rPr>
                  <w:noProof/>
                  <w:color w:val="0000FF"/>
                  <w:shd w:val="clear" w:color="auto" w:fill="F3F2F1"/>
                </w:rPr>
                <w:drawing>
                  <wp:inline distT="0" distB="0" distL="0" distR="0" wp14:anchorId="3C196929" wp14:editId="19187D28">
                    <wp:extent cx="152400" cy="152400"/>
                    <wp:effectExtent l="0" t="0" r="0" b="0"/>
                    <wp:docPr id="1595692400"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xml:space="preserve"> WYC Timeline to Date July 24.docx</w:t>
              </w:r>
            </w:hyperlink>
          </w:p>
          <w:p w14:paraId="4D901FE3" w14:textId="77777777" w:rsidR="00EB6D03" w:rsidRDefault="00EB6D03" w:rsidP="0003559A">
            <w:pPr>
              <w:rPr>
                <w:rFonts w:ascii="Calibri" w:hAnsi="Calibri"/>
                <w:b/>
                <w:szCs w:val="24"/>
              </w:rPr>
            </w:pPr>
          </w:p>
          <w:p w14:paraId="607A788C" w14:textId="70890275" w:rsidR="0054048B" w:rsidRDefault="0054048B" w:rsidP="0054048B">
            <w:pPr>
              <w:rPr>
                <w:rStyle w:val="SmartLink"/>
              </w:rPr>
            </w:pPr>
            <w:hyperlink r:id="rId22" w:history="1">
              <w:r>
                <w:rPr>
                  <w:noProof/>
                  <w:color w:val="0000FF"/>
                  <w:shd w:val="clear" w:color="auto" w:fill="F3F2F1"/>
                </w:rPr>
                <w:drawing>
                  <wp:inline distT="0" distB="0" distL="0" distR="0" wp14:anchorId="412C6DBB" wp14:editId="670CC907">
                    <wp:extent cx="152400" cy="152400"/>
                    <wp:effectExtent l="0" t="0" r="0" b="0"/>
                    <wp:docPr id="1032431275"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xml:space="preserve"> Report - Warwick Youth Council update July 2024.docx</w:t>
              </w:r>
            </w:hyperlink>
          </w:p>
          <w:p w14:paraId="0595CC52" w14:textId="77777777" w:rsidR="00505A2E" w:rsidRDefault="00505A2E" w:rsidP="0054048B"/>
          <w:p w14:paraId="325FC43B" w14:textId="463107E6" w:rsidR="00DA27E0" w:rsidRDefault="00DA27E0" w:rsidP="0054048B">
            <w:r>
              <w:t>The Chair of the Youth Council Miss Sabrina Eimaan Bailey presented a report.</w:t>
            </w:r>
          </w:p>
          <w:p w14:paraId="0BADC154" w14:textId="08CD535E" w:rsidR="00DA27E0" w:rsidRDefault="00DA27E0" w:rsidP="0054048B">
            <w:r>
              <w:t>The content was noted.  It was resolved to invite the Chair and Deputy to Council events.</w:t>
            </w:r>
          </w:p>
          <w:p w14:paraId="1B020FF1" w14:textId="46A30E28" w:rsidR="0054048B" w:rsidRDefault="0054048B" w:rsidP="0003559A">
            <w:pPr>
              <w:rPr>
                <w:rFonts w:ascii="Calibri" w:hAnsi="Calibri"/>
                <w:b/>
                <w:szCs w:val="24"/>
              </w:rPr>
            </w:pPr>
          </w:p>
        </w:tc>
      </w:tr>
      <w:tr w:rsidR="003E5570" w14:paraId="0BD3A262" w14:textId="77777777" w:rsidTr="00831193">
        <w:tc>
          <w:tcPr>
            <w:tcW w:w="704" w:type="dxa"/>
          </w:tcPr>
          <w:p w14:paraId="72CD39D6" w14:textId="77777777" w:rsidR="003E5570" w:rsidRDefault="003E5570" w:rsidP="0003559A"/>
          <w:p w14:paraId="26D22BF5" w14:textId="77777777" w:rsidR="00505A2E" w:rsidRDefault="00505A2E" w:rsidP="0003559A"/>
        </w:tc>
        <w:tc>
          <w:tcPr>
            <w:tcW w:w="8425" w:type="dxa"/>
          </w:tcPr>
          <w:p w14:paraId="340E3338" w14:textId="77777777" w:rsidR="003E5570" w:rsidRDefault="003E5570" w:rsidP="0003559A">
            <w:pPr>
              <w:rPr>
                <w:rFonts w:ascii="Calibri" w:hAnsi="Calibri"/>
                <w:b/>
                <w:sz w:val="28"/>
                <w:szCs w:val="28"/>
              </w:rPr>
            </w:pPr>
            <w:r w:rsidRPr="00AB47A2">
              <w:rPr>
                <w:rFonts w:ascii="Calibri" w:hAnsi="Calibri"/>
                <w:b/>
                <w:sz w:val="28"/>
                <w:szCs w:val="28"/>
              </w:rPr>
              <w:t>SECTION B GENERAL PURPOSES</w:t>
            </w:r>
          </w:p>
          <w:p w14:paraId="67ED0B33" w14:textId="4A09827D" w:rsidR="00E36586" w:rsidRPr="00AB47A2" w:rsidRDefault="00E36586" w:rsidP="0003559A">
            <w:pPr>
              <w:rPr>
                <w:rFonts w:ascii="Calibri" w:hAnsi="Calibri"/>
                <w:b/>
                <w:sz w:val="28"/>
                <w:szCs w:val="28"/>
              </w:rPr>
            </w:pPr>
          </w:p>
        </w:tc>
      </w:tr>
      <w:tr w:rsidR="003E5570" w14:paraId="7B27E669" w14:textId="77777777" w:rsidTr="00831193">
        <w:tc>
          <w:tcPr>
            <w:tcW w:w="704" w:type="dxa"/>
          </w:tcPr>
          <w:p w14:paraId="5A495FD1" w14:textId="6845A9E6" w:rsidR="003E5570" w:rsidRDefault="003E5570" w:rsidP="0003559A">
            <w:r>
              <w:t>1</w:t>
            </w:r>
            <w:r w:rsidR="00EB6D03">
              <w:t>2</w:t>
            </w:r>
            <w:r>
              <w:t>.</w:t>
            </w:r>
          </w:p>
        </w:tc>
        <w:tc>
          <w:tcPr>
            <w:tcW w:w="8425" w:type="dxa"/>
          </w:tcPr>
          <w:p w14:paraId="1BDAA427" w14:textId="77777777" w:rsidR="003E5570" w:rsidRPr="00907D60" w:rsidRDefault="003E5570" w:rsidP="0003559A">
            <w:pPr>
              <w:rPr>
                <w:rFonts w:ascii="Calibri" w:hAnsi="Calibri"/>
                <w:b/>
                <w:sz w:val="24"/>
                <w:szCs w:val="24"/>
              </w:rPr>
            </w:pPr>
            <w:r w:rsidRPr="00907D60">
              <w:rPr>
                <w:rFonts w:ascii="Calibri" w:hAnsi="Calibri"/>
                <w:b/>
                <w:sz w:val="24"/>
                <w:szCs w:val="24"/>
              </w:rPr>
              <w:t>PUBLIC QUESTION TIME</w:t>
            </w:r>
            <w:r w:rsidR="00914AC3" w:rsidRPr="00907D60">
              <w:rPr>
                <w:rFonts w:ascii="Calibri" w:hAnsi="Calibri"/>
                <w:b/>
                <w:sz w:val="24"/>
                <w:szCs w:val="24"/>
              </w:rPr>
              <w:t>:</w:t>
            </w:r>
          </w:p>
          <w:p w14:paraId="22314972" w14:textId="41E6527C" w:rsidR="00AB47A2" w:rsidRDefault="00DA27E0" w:rsidP="0003559A">
            <w:pPr>
              <w:rPr>
                <w:rFonts w:ascii="Calibri" w:hAnsi="Calibri"/>
                <w:bCs/>
                <w:szCs w:val="24"/>
              </w:rPr>
            </w:pPr>
            <w:r>
              <w:rPr>
                <w:rFonts w:ascii="Calibri" w:hAnsi="Calibri"/>
                <w:bCs/>
                <w:szCs w:val="24"/>
              </w:rPr>
              <w:t>A member of the public raised a question regarding the next meeting of the St Mary’s Lands committee.  Cllr P Wightman advised that a meeting was imminent.</w:t>
            </w:r>
          </w:p>
          <w:p w14:paraId="4BEDC192" w14:textId="6C4B2E5B" w:rsidR="00E424B6" w:rsidRPr="00914AC3" w:rsidRDefault="00E424B6" w:rsidP="0003559A">
            <w:pPr>
              <w:rPr>
                <w:rFonts w:ascii="Calibri" w:hAnsi="Calibri"/>
                <w:bCs/>
                <w:szCs w:val="24"/>
              </w:rPr>
            </w:pPr>
          </w:p>
        </w:tc>
      </w:tr>
      <w:tr w:rsidR="00184B3F" w14:paraId="2715FC4D" w14:textId="77777777" w:rsidTr="00831193">
        <w:tc>
          <w:tcPr>
            <w:tcW w:w="704" w:type="dxa"/>
          </w:tcPr>
          <w:p w14:paraId="220D84FB" w14:textId="05B1824A" w:rsidR="00184B3F" w:rsidRDefault="00D14516" w:rsidP="0003559A">
            <w:r>
              <w:t>1</w:t>
            </w:r>
            <w:r w:rsidR="0041788A">
              <w:t>3</w:t>
            </w:r>
            <w:r w:rsidR="00145393">
              <w:t>.</w:t>
            </w:r>
          </w:p>
        </w:tc>
        <w:tc>
          <w:tcPr>
            <w:tcW w:w="8425" w:type="dxa"/>
          </w:tcPr>
          <w:p w14:paraId="3A196CEB" w14:textId="17C0ACED" w:rsidR="00801151" w:rsidRPr="00907D60" w:rsidRDefault="00801151" w:rsidP="00801151">
            <w:pPr>
              <w:rPr>
                <w:rStyle w:val="SmartLink"/>
                <w:rFonts w:eastAsiaTheme="minorEastAsia"/>
                <w:b/>
                <w:bCs/>
                <w:noProof/>
                <w:color w:val="auto"/>
                <w:sz w:val="24"/>
                <w:szCs w:val="24"/>
                <w:u w:val="none"/>
                <w:lang w:eastAsia="en-GB"/>
              </w:rPr>
            </w:pPr>
            <w:r w:rsidRPr="00907D60">
              <w:rPr>
                <w:rStyle w:val="SmartLink"/>
                <w:rFonts w:eastAsiaTheme="minorEastAsia"/>
                <w:b/>
                <w:bCs/>
                <w:noProof/>
                <w:color w:val="auto"/>
                <w:sz w:val="24"/>
                <w:szCs w:val="24"/>
                <w:u w:val="none"/>
                <w:lang w:eastAsia="en-GB"/>
              </w:rPr>
              <w:t>RISK RE</w:t>
            </w:r>
            <w:r w:rsidR="00D73E39" w:rsidRPr="00907D60">
              <w:rPr>
                <w:rStyle w:val="SmartLink"/>
                <w:rFonts w:eastAsiaTheme="minorEastAsia"/>
                <w:b/>
                <w:bCs/>
                <w:noProof/>
                <w:color w:val="auto"/>
                <w:sz w:val="24"/>
                <w:szCs w:val="24"/>
                <w:u w:val="none"/>
                <w:lang w:eastAsia="en-GB"/>
              </w:rPr>
              <w:t>GISTER - REVIEW</w:t>
            </w:r>
          </w:p>
          <w:p w14:paraId="727E2212" w14:textId="77777777" w:rsidR="00184B3F" w:rsidRDefault="00AA07C2" w:rsidP="00D511A0">
            <w:pPr>
              <w:rPr>
                <w:rStyle w:val="SmartLink"/>
                <w:rFonts w:eastAsiaTheme="minorEastAsia"/>
                <w:noProof/>
                <w:color w:val="auto"/>
                <w:u w:val="none"/>
                <w:lang w:eastAsia="en-GB"/>
              </w:rPr>
            </w:pPr>
            <w:r w:rsidRPr="00652AEE">
              <w:rPr>
                <w:rStyle w:val="SmartLink"/>
                <w:rFonts w:eastAsiaTheme="minorEastAsia"/>
                <w:b/>
                <w:bCs/>
                <w:noProof/>
                <w:color w:val="auto"/>
                <w:u w:val="none"/>
                <w:lang w:eastAsia="en-GB"/>
              </w:rPr>
              <w:t xml:space="preserve"> </w:t>
            </w:r>
            <w:r w:rsidR="00D73E39" w:rsidRPr="00652AEE">
              <w:rPr>
                <w:rStyle w:val="SmartLink"/>
                <w:rFonts w:eastAsiaTheme="minorEastAsia"/>
                <w:noProof/>
                <w:color w:val="auto"/>
                <w:u w:val="none"/>
                <w:lang w:eastAsia="en-GB"/>
              </w:rPr>
              <w:t>To REVIEW and APPROVE the proposed changes. Cllr J Sinnott.</w:t>
            </w:r>
          </w:p>
          <w:p w14:paraId="274D4967" w14:textId="77777777" w:rsidR="007A7022" w:rsidRDefault="007A7022" w:rsidP="00D511A0">
            <w:pPr>
              <w:rPr>
                <w:rStyle w:val="SmartLink"/>
                <w:rFonts w:eastAsiaTheme="minorEastAsia"/>
                <w:noProof/>
                <w:color w:val="auto"/>
                <w:u w:val="none"/>
                <w:lang w:eastAsia="en-GB"/>
              </w:rPr>
            </w:pPr>
          </w:p>
          <w:p w14:paraId="340FB9F4" w14:textId="01FEBF69" w:rsidR="00937D56" w:rsidRDefault="00577CDD" w:rsidP="00D511A0">
            <w:pPr>
              <w:rPr>
                <w:rStyle w:val="Hyperlink"/>
                <w:rFonts w:eastAsiaTheme="minorEastAsia"/>
                <w:noProof/>
                <w:shd w:val="clear" w:color="auto" w:fill="F3F2F1"/>
                <w:lang w:eastAsia="en-GB"/>
              </w:rPr>
            </w:pPr>
            <w:ins w:id="0" w:author="Microsoft Word" w:date="2024-07-25T14:49:00Z" w16du:dateUtc="2024-07-25T13:49:00Z">
              <w:r>
                <w:fldChar w:fldCharType="begin"/>
              </w:r>
              <w:r>
                <w:instrText>HYPERLINK "https://warwicktowncouncil-my.sharepoint.com/:x:/g/personal/jaynetopham_warwicktowncouncil_org_uk/Ef_gHtoLDFVKmlO79qdT0AkB6X28PTTbNUerQUXWIf0lhA"</w:instrText>
              </w:r>
              <w:r>
                <w:fldChar w:fldCharType="separate"/>
              </w:r>
            </w:ins>
            <w:r w:rsidR="00621941" w:rsidRPr="00621941">
              <w:rPr>
                <w:rStyle w:val="Hyperlink"/>
                <w:rFonts w:eastAsiaTheme="minorEastAsia"/>
                <w:noProof/>
                <w:shd w:val="clear" w:color="auto" w:fill="F3F2F1"/>
                <w:lang w:eastAsia="en-GB"/>
              </w:rPr>
              <w:drawing>
                <wp:inline distT="0" distB="0" distL="0" distR="0" wp14:anchorId="752384CA" wp14:editId="73F8426E">
                  <wp:extent cx="152400" cy="152400"/>
                  <wp:effectExtent l="0" t="0" r="0" b="0"/>
                  <wp:docPr id="826062150" name="Picture 2" descr="​xls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sx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ins w:id="1" w:author="Microsoft Word" w:date="2024-07-25T14:49:00Z" w16du:dateUtc="2024-07-25T13:49:00Z">
              <w:r w:rsidR="00621941" w:rsidRPr="00621941">
                <w:rPr>
                  <w:rStyle w:val="Hyperlink"/>
                  <w:rFonts w:eastAsiaTheme="minorEastAsia"/>
                  <w:noProof/>
                  <w:shd w:val="clear" w:color="auto" w:fill="F3F2F1"/>
                  <w:lang w:eastAsia="en-GB"/>
                </w:rPr>
                <w:t xml:space="preserve"> WTC Risk Register V2 July 2024.xlsx</w:t>
              </w:r>
              <w:r>
                <w:rPr>
                  <w:rStyle w:val="Hyperlink"/>
                  <w:rFonts w:eastAsiaTheme="minorEastAsia"/>
                  <w:noProof/>
                  <w:shd w:val="clear" w:color="auto" w:fill="F3F2F1"/>
                  <w:lang w:eastAsia="en-GB"/>
                </w:rPr>
                <w:fldChar w:fldCharType="end"/>
              </w:r>
            </w:ins>
          </w:p>
          <w:p w14:paraId="14098843" w14:textId="77777777" w:rsidR="00DA27E0" w:rsidRDefault="00DA27E0" w:rsidP="00D511A0">
            <w:pPr>
              <w:rPr>
                <w:rStyle w:val="Hyperlink"/>
                <w:rFonts w:eastAsiaTheme="minorEastAsia"/>
                <w:noProof/>
                <w:shd w:val="clear" w:color="auto" w:fill="F3F2F1"/>
                <w:lang w:eastAsia="en-GB"/>
              </w:rPr>
            </w:pPr>
          </w:p>
          <w:p w14:paraId="13546714" w14:textId="1AA7DC1F" w:rsidR="00DA27E0" w:rsidRPr="00DA27E0" w:rsidRDefault="00DA27E0" w:rsidP="00D511A0">
            <w:pPr>
              <w:rPr>
                <w:rStyle w:val="SmartLink"/>
                <w:rFonts w:eastAsiaTheme="minorEastAsia"/>
                <w:noProof/>
                <w:color w:val="auto"/>
                <w:u w:val="none"/>
                <w:lang w:eastAsia="en-GB"/>
              </w:rPr>
            </w:pPr>
            <w:r w:rsidRPr="00DA27E0">
              <w:rPr>
                <w:rStyle w:val="Hyperlink"/>
                <w:rFonts w:eastAsiaTheme="minorEastAsia"/>
                <w:noProof/>
                <w:color w:val="auto"/>
                <w:u w:val="none"/>
                <w:shd w:val="clear" w:color="auto" w:fill="F3F2F1"/>
                <w:lang w:eastAsia="en-GB"/>
              </w:rPr>
              <w:t>Cllr Sinnott presented proposed changes.  Cllr Mrs E Harrison requested that an outcome box was added</w:t>
            </w:r>
            <w:r w:rsidR="00613426">
              <w:rPr>
                <w:rStyle w:val="Hyperlink"/>
                <w:rFonts w:eastAsiaTheme="minorEastAsia"/>
                <w:noProof/>
                <w:color w:val="auto"/>
                <w:u w:val="none"/>
                <w:shd w:val="clear" w:color="auto" w:fill="F3F2F1"/>
                <w:lang w:eastAsia="en-GB"/>
              </w:rPr>
              <w:t xml:space="preserve"> which was agreed.  Councillors were asked to contact the Town Clerk with any additions requests or updates.  The intention is to link the risk to a committee – this will be reviewed at the next Finance and Policy </w:t>
            </w:r>
          </w:p>
          <w:p w14:paraId="7BB342C8" w14:textId="6E53F221" w:rsidR="00177A5F" w:rsidRPr="00177A5F" w:rsidRDefault="00177A5F" w:rsidP="00D511A0"/>
        </w:tc>
      </w:tr>
      <w:tr w:rsidR="004A2AA0" w14:paraId="1979BFFE" w14:textId="77777777" w:rsidTr="00831193">
        <w:tc>
          <w:tcPr>
            <w:tcW w:w="704" w:type="dxa"/>
          </w:tcPr>
          <w:p w14:paraId="0DEC6915" w14:textId="7DD7B1CE" w:rsidR="004A2AA0" w:rsidRDefault="004A2AA0" w:rsidP="004A2AA0">
            <w:r>
              <w:t>1</w:t>
            </w:r>
            <w:r w:rsidR="0041788A">
              <w:t>4</w:t>
            </w:r>
            <w:r>
              <w:t>.</w:t>
            </w:r>
          </w:p>
        </w:tc>
        <w:tc>
          <w:tcPr>
            <w:tcW w:w="8425" w:type="dxa"/>
          </w:tcPr>
          <w:p w14:paraId="3D5B6E91" w14:textId="2E6397C0" w:rsidR="00952666" w:rsidRPr="00907D60" w:rsidRDefault="00740967" w:rsidP="004A2AA0">
            <w:pPr>
              <w:rPr>
                <w:b/>
                <w:bCs/>
                <w:sz w:val="24"/>
                <w:szCs w:val="24"/>
              </w:rPr>
            </w:pPr>
            <w:r w:rsidRPr="00907D60">
              <w:rPr>
                <w:b/>
                <w:bCs/>
                <w:sz w:val="24"/>
                <w:szCs w:val="24"/>
              </w:rPr>
              <w:t xml:space="preserve">APPROVE </w:t>
            </w:r>
            <w:r w:rsidR="00952666" w:rsidRPr="00907D60">
              <w:rPr>
                <w:b/>
                <w:bCs/>
                <w:sz w:val="24"/>
                <w:szCs w:val="24"/>
              </w:rPr>
              <w:t>POLICIES</w:t>
            </w:r>
            <w:r w:rsidR="00907D60">
              <w:rPr>
                <w:b/>
                <w:bCs/>
                <w:sz w:val="24"/>
                <w:szCs w:val="24"/>
              </w:rPr>
              <w:t>:</w:t>
            </w:r>
          </w:p>
          <w:p w14:paraId="5543772C" w14:textId="77777777" w:rsidR="00952666" w:rsidRDefault="00952666" w:rsidP="004A2AA0">
            <w:pPr>
              <w:rPr>
                <w:b/>
                <w:bCs/>
              </w:rPr>
            </w:pPr>
          </w:p>
          <w:p w14:paraId="40658432" w14:textId="5AAA7F51" w:rsidR="004A2AA0" w:rsidRPr="00952666" w:rsidRDefault="00AB2C30" w:rsidP="00952666">
            <w:pPr>
              <w:pStyle w:val="ListParagraph"/>
              <w:numPr>
                <w:ilvl w:val="0"/>
                <w:numId w:val="4"/>
              </w:numPr>
              <w:spacing w:after="0" w:line="240" w:lineRule="auto"/>
              <w:rPr>
                <w:b/>
                <w:bCs/>
              </w:rPr>
            </w:pPr>
            <w:r>
              <w:rPr>
                <w:b/>
                <w:bCs/>
              </w:rPr>
              <w:t>Grants Policy</w:t>
            </w:r>
          </w:p>
          <w:p w14:paraId="06490189" w14:textId="21DABF67" w:rsidR="004A2AA0" w:rsidRPr="00854583" w:rsidRDefault="004A2AA0" w:rsidP="004A2AA0">
            <w:r w:rsidRPr="00854583">
              <w:t xml:space="preserve">To REVIEW and propose any amendments to </w:t>
            </w:r>
            <w:r w:rsidR="00854583" w:rsidRPr="00854583">
              <w:t>the document</w:t>
            </w:r>
            <w:r w:rsidR="00A402B0">
              <w:t xml:space="preserve">, </w:t>
            </w:r>
            <w:r w:rsidR="00341DE9">
              <w:t>(No changes made at F &amp; P)</w:t>
            </w:r>
          </w:p>
          <w:p w14:paraId="7BBE5040" w14:textId="77777777" w:rsidR="00952666" w:rsidRDefault="00952666" w:rsidP="004A2AA0">
            <w:pPr>
              <w:rPr>
                <w:rStyle w:val="SmartLink"/>
                <w:rFonts w:cstheme="minorHAnsi"/>
                <w:kern w:val="0"/>
                <w14:ligatures w14:val="none"/>
              </w:rPr>
            </w:pPr>
          </w:p>
          <w:p w14:paraId="6F914412" w14:textId="5ADEFC42" w:rsidR="00952666" w:rsidRPr="00952666" w:rsidRDefault="00AB2C30" w:rsidP="00952666">
            <w:pPr>
              <w:pStyle w:val="ListParagraph"/>
              <w:numPr>
                <w:ilvl w:val="0"/>
                <w:numId w:val="4"/>
              </w:numPr>
              <w:spacing w:after="0" w:line="240" w:lineRule="auto"/>
              <w:rPr>
                <w:b/>
                <w:bCs/>
              </w:rPr>
            </w:pPr>
            <w:r>
              <w:rPr>
                <w:b/>
                <w:bCs/>
              </w:rPr>
              <w:t>Gifts and Hospitality Policy</w:t>
            </w:r>
          </w:p>
          <w:p w14:paraId="32ED495F" w14:textId="77777777" w:rsidR="00952666" w:rsidRPr="00854583" w:rsidRDefault="00952666" w:rsidP="00952666">
            <w:r w:rsidRPr="00854583">
              <w:t>To REVIEW and propose any amendments to the document</w:t>
            </w:r>
            <w:r>
              <w:t>. (No changes made at F &amp; P)</w:t>
            </w:r>
          </w:p>
          <w:p w14:paraId="17A4792C" w14:textId="77777777" w:rsidR="00952666" w:rsidRPr="00A402B0" w:rsidRDefault="00952666" w:rsidP="00952666">
            <w:pPr>
              <w:rPr>
                <w:rFonts w:eastAsia="PMingLiU" w:cstheme="minorHAnsi"/>
                <w:noProof/>
                <w:lang w:eastAsia="en-GB"/>
              </w:rPr>
            </w:pPr>
          </w:p>
          <w:p w14:paraId="450940FA" w14:textId="7C6F7E81" w:rsidR="00952666" w:rsidRPr="00952666" w:rsidRDefault="00AB2C30" w:rsidP="00952666">
            <w:pPr>
              <w:pStyle w:val="ListParagraph"/>
              <w:numPr>
                <w:ilvl w:val="0"/>
                <w:numId w:val="4"/>
              </w:numPr>
              <w:spacing w:after="0" w:line="240" w:lineRule="auto"/>
              <w:rPr>
                <w:b/>
                <w:bCs/>
                <w:szCs w:val="24"/>
              </w:rPr>
            </w:pPr>
            <w:r>
              <w:rPr>
                <w:b/>
                <w:bCs/>
                <w:szCs w:val="24"/>
              </w:rPr>
              <w:t>Freedom of Information Policy</w:t>
            </w:r>
            <w:r w:rsidR="00952666" w:rsidRPr="00952666">
              <w:rPr>
                <w:b/>
                <w:bCs/>
                <w:szCs w:val="24"/>
              </w:rPr>
              <w:t>:</w:t>
            </w:r>
          </w:p>
          <w:p w14:paraId="0F0E9CCD" w14:textId="77777777" w:rsidR="00952666" w:rsidRPr="00854583" w:rsidRDefault="00952666" w:rsidP="00952666">
            <w:r w:rsidRPr="00CF3519">
              <w:rPr>
                <w:szCs w:val="24"/>
              </w:rPr>
              <w:t xml:space="preserve">To REVIEW and propose any amendments to the document </w:t>
            </w:r>
            <w:r>
              <w:t>(No changes made at F &amp; P)</w:t>
            </w:r>
          </w:p>
          <w:p w14:paraId="3EA2201E" w14:textId="77777777" w:rsidR="00952666" w:rsidRDefault="00952666" w:rsidP="00952666">
            <w:pPr>
              <w:rPr>
                <w:szCs w:val="24"/>
              </w:rPr>
            </w:pPr>
          </w:p>
          <w:p w14:paraId="60CAB36A" w14:textId="46ECBE6B" w:rsidR="00AB2C30" w:rsidRPr="008D0139" w:rsidRDefault="008D0139" w:rsidP="008D0139">
            <w:pPr>
              <w:pStyle w:val="ListParagraph"/>
              <w:numPr>
                <w:ilvl w:val="0"/>
                <w:numId w:val="4"/>
              </w:numPr>
              <w:spacing w:after="0" w:line="240" w:lineRule="auto"/>
              <w:rPr>
                <w:b/>
                <w:bCs/>
                <w:szCs w:val="24"/>
              </w:rPr>
            </w:pPr>
            <w:r>
              <w:rPr>
                <w:b/>
                <w:bCs/>
                <w:szCs w:val="24"/>
              </w:rPr>
              <w:t>Warwick Town Council Civic Manual</w:t>
            </w:r>
            <w:r w:rsidR="00AB2C30" w:rsidRPr="008D0139">
              <w:rPr>
                <w:b/>
                <w:bCs/>
                <w:szCs w:val="24"/>
              </w:rPr>
              <w:t>:</w:t>
            </w:r>
          </w:p>
          <w:p w14:paraId="5B51C8F7" w14:textId="77777777" w:rsidR="00AB2C30" w:rsidRDefault="00AB2C30" w:rsidP="00AB2C30">
            <w:r w:rsidRPr="00CF3519">
              <w:rPr>
                <w:szCs w:val="24"/>
              </w:rPr>
              <w:t xml:space="preserve">To REVIEW and propose any amendments to the document </w:t>
            </w:r>
            <w:r>
              <w:t>(No changes made at F &amp; P)</w:t>
            </w:r>
          </w:p>
          <w:p w14:paraId="06E3141A" w14:textId="77777777" w:rsidR="00AF12A2" w:rsidRPr="00854583" w:rsidRDefault="00AF12A2" w:rsidP="00AB2C30"/>
          <w:p w14:paraId="1B2485B1" w14:textId="7CD0EFCD" w:rsidR="00AF12A2" w:rsidRPr="00E36586" w:rsidRDefault="00AF12A2" w:rsidP="00AF12A2">
            <w:pPr>
              <w:rPr>
                <w:rFonts w:cstheme="minorHAnsi"/>
              </w:rPr>
            </w:pPr>
            <w:hyperlink r:id="rId24" w:history="1">
              <w:r w:rsidRPr="00E36586">
                <w:rPr>
                  <w:rFonts w:cstheme="minorHAnsi"/>
                  <w:noProof/>
                  <w:color w:val="0000FF"/>
                  <w:shd w:val="clear" w:color="auto" w:fill="F3F2F1"/>
                </w:rPr>
                <w:drawing>
                  <wp:inline distT="0" distB="0" distL="0" distR="0" wp14:anchorId="7592C88B" wp14:editId="4D1013B5">
                    <wp:extent cx="152400" cy="152400"/>
                    <wp:effectExtent l="0" t="0" r="0" b="0"/>
                    <wp:docPr id="1932287594" name="Picture 4"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6586">
                <w:rPr>
                  <w:rStyle w:val="SmartLink"/>
                  <w:rFonts w:cstheme="minorHAnsi"/>
                </w:rPr>
                <w:t xml:space="preserve"> Grants Policy 2024 (draft).docx</w:t>
              </w:r>
            </w:hyperlink>
          </w:p>
          <w:p w14:paraId="1D31E94D" w14:textId="77777777" w:rsidR="00C62AD9" w:rsidRPr="00E36586" w:rsidRDefault="00C62AD9" w:rsidP="00AF12A2">
            <w:pPr>
              <w:rPr>
                <w:rFonts w:cstheme="minorHAnsi"/>
              </w:rPr>
            </w:pPr>
          </w:p>
          <w:p w14:paraId="4A3F0038" w14:textId="6C6E6C68" w:rsidR="00557672" w:rsidRDefault="00557672" w:rsidP="00557672">
            <w:hyperlink r:id="rId25" w:history="1">
              <w:r>
                <w:rPr>
                  <w:noProof/>
                  <w:color w:val="0000FF"/>
                  <w:shd w:val="clear" w:color="auto" w:fill="F3F2F1"/>
                </w:rPr>
                <w:drawing>
                  <wp:inline distT="0" distB="0" distL="0" distR="0" wp14:anchorId="4ECE1C2D" wp14:editId="4F398349">
                    <wp:extent cx="152400" cy="152400"/>
                    <wp:effectExtent l="0" t="0" r="0" b="0"/>
                    <wp:docPr id="129856875" name="Picture 4"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xml:space="preserve"> Freedom of information policy 2023.docx</w:t>
              </w:r>
            </w:hyperlink>
          </w:p>
          <w:p w14:paraId="6DF83D35" w14:textId="77777777" w:rsidR="00557672" w:rsidRDefault="00557672" w:rsidP="00557672"/>
          <w:p w14:paraId="6751046D" w14:textId="007B9BCC" w:rsidR="00557672" w:rsidRDefault="00557672" w:rsidP="00557672">
            <w:hyperlink r:id="rId26" w:history="1">
              <w:r>
                <w:rPr>
                  <w:noProof/>
                  <w:color w:val="0000FF"/>
                  <w:shd w:val="clear" w:color="auto" w:fill="F3F2F1"/>
                </w:rPr>
                <w:drawing>
                  <wp:inline distT="0" distB="0" distL="0" distR="0" wp14:anchorId="541BD173" wp14:editId="57AF707F">
                    <wp:extent cx="152400" cy="152400"/>
                    <wp:effectExtent l="0" t="0" r="0" b="0"/>
                    <wp:docPr id="288524571" name="Picture 3"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xml:space="preserve"> Gifts and Hospitality Policy Jan 2023.docx</w:t>
              </w:r>
            </w:hyperlink>
          </w:p>
          <w:p w14:paraId="6B97954D" w14:textId="77777777" w:rsidR="00AB2C30" w:rsidRPr="00E36586" w:rsidRDefault="00AB2C30" w:rsidP="00AB2C30">
            <w:pPr>
              <w:rPr>
                <w:rFonts w:cstheme="minorHAnsi"/>
              </w:rPr>
            </w:pPr>
          </w:p>
          <w:p w14:paraId="2EA3C522" w14:textId="6E9390F9" w:rsidR="00446688" w:rsidRDefault="00446688" w:rsidP="00446688">
            <w:pPr>
              <w:rPr>
                <w:rStyle w:val="SmartLink"/>
                <w:rFonts w:cstheme="minorHAnsi"/>
              </w:rPr>
            </w:pPr>
            <w:hyperlink r:id="rId27" w:history="1">
              <w:r w:rsidRPr="00E36586">
                <w:rPr>
                  <w:rFonts w:cstheme="minorHAnsi"/>
                  <w:noProof/>
                  <w:color w:val="0000FF"/>
                  <w:shd w:val="clear" w:color="auto" w:fill="F3F2F1"/>
                </w:rPr>
                <w:drawing>
                  <wp:inline distT="0" distB="0" distL="0" distR="0" wp14:anchorId="25364939" wp14:editId="45B93E30">
                    <wp:extent cx="152400" cy="152400"/>
                    <wp:effectExtent l="0" t="0" r="0" b="0"/>
                    <wp:docPr id="310138881" name="Picture 5"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6586">
                <w:rPr>
                  <w:rStyle w:val="SmartLink"/>
                  <w:rFonts w:cstheme="minorHAnsi"/>
                </w:rPr>
                <w:t xml:space="preserve"> Warwick Town Council Civic Manual  2023  - June 24 draft.docx</w:t>
              </w:r>
            </w:hyperlink>
          </w:p>
          <w:p w14:paraId="3E99AE9B" w14:textId="77777777" w:rsidR="00DA27E0" w:rsidRDefault="00DA27E0" w:rsidP="00446688">
            <w:pPr>
              <w:rPr>
                <w:rStyle w:val="SmartLink"/>
                <w:rFonts w:cstheme="minorHAnsi"/>
              </w:rPr>
            </w:pPr>
          </w:p>
          <w:p w14:paraId="3EB8B753" w14:textId="45DC7031" w:rsidR="00DA27E0" w:rsidRPr="00DA27E0" w:rsidRDefault="00DA27E0" w:rsidP="00446688">
            <w:pPr>
              <w:rPr>
                <w:rFonts w:cstheme="minorHAnsi"/>
              </w:rPr>
            </w:pPr>
            <w:r w:rsidRPr="00DA27E0">
              <w:rPr>
                <w:rStyle w:val="SmartLink"/>
                <w:rFonts w:cstheme="minorHAnsi"/>
                <w:color w:val="auto"/>
                <w:u w:val="none"/>
              </w:rPr>
              <w:t>It was resolved approve the policies listed and the Civic Manual.</w:t>
            </w:r>
          </w:p>
          <w:p w14:paraId="718172E6" w14:textId="77777777" w:rsidR="00446688" w:rsidRDefault="00446688" w:rsidP="00AB2C30">
            <w:pPr>
              <w:rPr>
                <w:szCs w:val="24"/>
              </w:rPr>
            </w:pPr>
          </w:p>
          <w:p w14:paraId="41880021" w14:textId="06AEAB64" w:rsidR="00AD0CDE" w:rsidRPr="00A402B0" w:rsidRDefault="00AD0CDE" w:rsidP="004A2AA0">
            <w:pPr>
              <w:rPr>
                <w:rFonts w:cstheme="minorHAnsi"/>
                <w:b/>
                <w:bCs/>
              </w:rPr>
            </w:pPr>
          </w:p>
        </w:tc>
      </w:tr>
      <w:tr w:rsidR="004A2AA0" w14:paraId="636E56C7" w14:textId="77777777" w:rsidTr="00831193">
        <w:tc>
          <w:tcPr>
            <w:tcW w:w="704" w:type="dxa"/>
          </w:tcPr>
          <w:p w14:paraId="6EC72A1E" w14:textId="19869D24" w:rsidR="004A2AA0" w:rsidRDefault="004A2AA0" w:rsidP="004A2AA0">
            <w:r>
              <w:lastRenderedPageBreak/>
              <w:t>1</w:t>
            </w:r>
            <w:r w:rsidR="0041788A">
              <w:t>5</w:t>
            </w:r>
            <w:r>
              <w:t>.</w:t>
            </w:r>
          </w:p>
        </w:tc>
        <w:tc>
          <w:tcPr>
            <w:tcW w:w="8425" w:type="dxa"/>
          </w:tcPr>
          <w:p w14:paraId="4A08288B" w14:textId="20D45A32" w:rsidR="00854583" w:rsidRPr="0084390B" w:rsidRDefault="00D214AD" w:rsidP="00952666">
            <w:pPr>
              <w:rPr>
                <w:b/>
                <w:bCs/>
                <w:sz w:val="24"/>
                <w:szCs w:val="24"/>
              </w:rPr>
            </w:pPr>
            <w:r w:rsidRPr="0084390B">
              <w:rPr>
                <w:b/>
                <w:bCs/>
                <w:sz w:val="24"/>
                <w:szCs w:val="24"/>
              </w:rPr>
              <w:t>INTERNAL AUDIT REPORT</w:t>
            </w:r>
            <w:r w:rsidR="0084390B">
              <w:rPr>
                <w:b/>
                <w:bCs/>
                <w:sz w:val="24"/>
                <w:szCs w:val="24"/>
              </w:rPr>
              <w:t>:</w:t>
            </w:r>
          </w:p>
          <w:p w14:paraId="71DA6CC7" w14:textId="77777777" w:rsidR="00D214AD" w:rsidRDefault="00D214AD" w:rsidP="00952666">
            <w:pPr>
              <w:rPr>
                <w:b/>
                <w:bCs/>
              </w:rPr>
            </w:pPr>
          </w:p>
          <w:p w14:paraId="09A6B6C4" w14:textId="4B4DBE0F" w:rsidR="00D214AD" w:rsidRDefault="00652AEE" w:rsidP="00952666">
            <w:pPr>
              <w:rPr>
                <w:rFonts w:cstheme="minorHAnsi"/>
              </w:rPr>
            </w:pPr>
            <w:r>
              <w:rPr>
                <w:rFonts w:cstheme="minorHAnsi"/>
              </w:rPr>
              <w:t xml:space="preserve">To CHANGE the Councillor conducting future quarterly transaction reports. Following a discussion </w:t>
            </w:r>
            <w:r w:rsidR="00F8627F">
              <w:rPr>
                <w:rFonts w:cstheme="minorHAnsi"/>
              </w:rPr>
              <w:t xml:space="preserve">at F &amp; P committee </w:t>
            </w:r>
            <w:r>
              <w:rPr>
                <w:rFonts w:cstheme="minorHAnsi"/>
              </w:rPr>
              <w:t>two Councillors expressed an interest in the role.  Cllr O Jacques and Cllr M Edwards.</w:t>
            </w:r>
          </w:p>
          <w:p w14:paraId="5F96140A" w14:textId="77777777" w:rsidR="009F2079" w:rsidRDefault="009F2079" w:rsidP="00952666">
            <w:pPr>
              <w:rPr>
                <w:rFonts w:cstheme="minorHAnsi"/>
              </w:rPr>
            </w:pPr>
          </w:p>
          <w:p w14:paraId="57FC676B" w14:textId="37D21C25" w:rsidR="009F2079" w:rsidRDefault="009F2079" w:rsidP="00952666">
            <w:pPr>
              <w:rPr>
                <w:rFonts w:cstheme="minorHAnsi"/>
              </w:rPr>
            </w:pPr>
            <w:r>
              <w:rPr>
                <w:rFonts w:cstheme="minorHAnsi"/>
              </w:rPr>
              <w:t xml:space="preserve">It was resolved that, following a vote, Cllr O Jacques will take on the </w:t>
            </w:r>
            <w:r w:rsidR="00436B2D">
              <w:rPr>
                <w:rFonts w:cstheme="minorHAnsi"/>
              </w:rPr>
              <w:t>quarterly transaction reports.</w:t>
            </w:r>
          </w:p>
          <w:p w14:paraId="69A7BF9A" w14:textId="5CA63C3D" w:rsidR="00F8627F" w:rsidRPr="004A2AA0" w:rsidRDefault="00F8627F" w:rsidP="00952666">
            <w:pPr>
              <w:rPr>
                <w:b/>
                <w:bCs/>
              </w:rPr>
            </w:pPr>
          </w:p>
        </w:tc>
      </w:tr>
    </w:tbl>
    <w:p w14:paraId="09B552F4" w14:textId="77777777" w:rsidR="0003037C" w:rsidRDefault="0003037C" w:rsidP="00831193">
      <w:pPr>
        <w:rPr>
          <w:b/>
          <w:bCs/>
        </w:rPr>
      </w:pPr>
    </w:p>
    <w:p w14:paraId="383D9A1E" w14:textId="77777777" w:rsidR="00A30435" w:rsidRDefault="00A30435" w:rsidP="00831193">
      <w:pPr>
        <w:rPr>
          <w:b/>
          <w:bCs/>
        </w:rPr>
      </w:pPr>
    </w:p>
    <w:p w14:paraId="0976EA4A" w14:textId="77777777" w:rsidR="00A30435" w:rsidRDefault="00A30435" w:rsidP="00831193">
      <w:pPr>
        <w:rPr>
          <w:b/>
          <w:bCs/>
        </w:rPr>
      </w:pPr>
    </w:p>
    <w:p w14:paraId="4EE58526" w14:textId="6276A99A" w:rsidR="00A30435" w:rsidRDefault="00A30435" w:rsidP="00831193">
      <w:pPr>
        <w:rPr>
          <w:b/>
          <w:bCs/>
        </w:rPr>
      </w:pPr>
      <w:r>
        <w:rPr>
          <w:b/>
          <w:bCs/>
        </w:rPr>
        <w:t>Signed……………………………………… Dated…………………………………….</w:t>
      </w:r>
    </w:p>
    <w:sectPr w:rsidR="00A30435">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1514C" w14:textId="77777777" w:rsidR="00EA4384" w:rsidRDefault="00EA4384" w:rsidP="00577CDD">
      <w:pPr>
        <w:spacing w:after="0" w:line="240" w:lineRule="auto"/>
      </w:pPr>
      <w:r>
        <w:separator/>
      </w:r>
    </w:p>
  </w:endnote>
  <w:endnote w:type="continuationSeparator" w:id="0">
    <w:p w14:paraId="3AF83D67" w14:textId="77777777" w:rsidR="00EA4384" w:rsidRDefault="00EA4384" w:rsidP="0057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6137C" w14:textId="77777777" w:rsidR="00577CDD" w:rsidRDefault="00577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9745" w14:textId="77777777" w:rsidR="00577CDD" w:rsidRDefault="00577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33996" w14:textId="77777777" w:rsidR="00577CDD" w:rsidRDefault="00577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C9CFD" w14:textId="77777777" w:rsidR="00EA4384" w:rsidRDefault="00EA4384" w:rsidP="00577CDD">
      <w:pPr>
        <w:spacing w:after="0" w:line="240" w:lineRule="auto"/>
      </w:pPr>
      <w:r>
        <w:separator/>
      </w:r>
    </w:p>
  </w:footnote>
  <w:footnote w:type="continuationSeparator" w:id="0">
    <w:p w14:paraId="26C9E760" w14:textId="77777777" w:rsidR="00EA4384" w:rsidRDefault="00EA4384" w:rsidP="00577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DAB4E" w14:textId="77777777" w:rsidR="00577CDD" w:rsidRDefault="00577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D9DF2" w14:textId="2B8F72A5" w:rsidR="00577CDD" w:rsidRDefault="00577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B2930" w14:textId="77777777" w:rsidR="00577CDD" w:rsidRDefault="00577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clip_image001"/>
      </v:shape>
    </w:pict>
  </w:numPicBullet>
  <w:abstractNum w:abstractNumId="0" w15:restartNumberingAfterBreak="0">
    <w:nsid w:val="086B1538"/>
    <w:multiLevelType w:val="hybridMultilevel"/>
    <w:tmpl w:val="086EB7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80887"/>
    <w:multiLevelType w:val="hybridMultilevel"/>
    <w:tmpl w:val="086EB7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AD3341"/>
    <w:multiLevelType w:val="hybridMultilevel"/>
    <w:tmpl w:val="14F2E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64015"/>
    <w:multiLevelType w:val="hybridMultilevel"/>
    <w:tmpl w:val="50B6D320"/>
    <w:lvl w:ilvl="0" w:tplc="189A258A">
      <w:start w:val="1"/>
      <w:numFmt w:val="bullet"/>
      <w:lvlText w:val=""/>
      <w:lvlPicBulletId w:val="0"/>
      <w:lvlJc w:val="left"/>
      <w:pPr>
        <w:tabs>
          <w:tab w:val="num" w:pos="720"/>
        </w:tabs>
        <w:ind w:left="720" w:hanging="360"/>
      </w:pPr>
      <w:rPr>
        <w:rFonts w:ascii="Symbol" w:hAnsi="Symbol" w:hint="default"/>
      </w:rPr>
    </w:lvl>
    <w:lvl w:ilvl="1" w:tplc="89E49796">
      <w:start w:val="1"/>
      <w:numFmt w:val="bullet"/>
      <w:lvlText w:val=""/>
      <w:lvlJc w:val="left"/>
      <w:pPr>
        <w:tabs>
          <w:tab w:val="num" w:pos="1440"/>
        </w:tabs>
        <w:ind w:left="1440" w:hanging="360"/>
      </w:pPr>
      <w:rPr>
        <w:rFonts w:ascii="Symbol" w:hAnsi="Symbol" w:hint="default"/>
      </w:rPr>
    </w:lvl>
    <w:lvl w:ilvl="2" w:tplc="C3066CF4">
      <w:start w:val="1"/>
      <w:numFmt w:val="bullet"/>
      <w:lvlText w:val=""/>
      <w:lvlJc w:val="left"/>
      <w:pPr>
        <w:tabs>
          <w:tab w:val="num" w:pos="2160"/>
        </w:tabs>
        <w:ind w:left="2160" w:hanging="360"/>
      </w:pPr>
      <w:rPr>
        <w:rFonts w:ascii="Symbol" w:hAnsi="Symbol" w:hint="default"/>
      </w:rPr>
    </w:lvl>
    <w:lvl w:ilvl="3" w:tplc="2E02717A">
      <w:start w:val="1"/>
      <w:numFmt w:val="bullet"/>
      <w:lvlText w:val=""/>
      <w:lvlJc w:val="left"/>
      <w:pPr>
        <w:tabs>
          <w:tab w:val="num" w:pos="2880"/>
        </w:tabs>
        <w:ind w:left="2880" w:hanging="360"/>
      </w:pPr>
      <w:rPr>
        <w:rFonts w:ascii="Symbol" w:hAnsi="Symbol" w:hint="default"/>
      </w:rPr>
    </w:lvl>
    <w:lvl w:ilvl="4" w:tplc="E3C0BA7C">
      <w:start w:val="1"/>
      <w:numFmt w:val="bullet"/>
      <w:lvlText w:val=""/>
      <w:lvlJc w:val="left"/>
      <w:pPr>
        <w:tabs>
          <w:tab w:val="num" w:pos="3600"/>
        </w:tabs>
        <w:ind w:left="3600" w:hanging="360"/>
      </w:pPr>
      <w:rPr>
        <w:rFonts w:ascii="Symbol" w:hAnsi="Symbol" w:hint="default"/>
      </w:rPr>
    </w:lvl>
    <w:lvl w:ilvl="5" w:tplc="ABA6A458">
      <w:start w:val="1"/>
      <w:numFmt w:val="bullet"/>
      <w:lvlText w:val=""/>
      <w:lvlJc w:val="left"/>
      <w:pPr>
        <w:tabs>
          <w:tab w:val="num" w:pos="4320"/>
        </w:tabs>
        <w:ind w:left="4320" w:hanging="360"/>
      </w:pPr>
      <w:rPr>
        <w:rFonts w:ascii="Symbol" w:hAnsi="Symbol" w:hint="default"/>
      </w:rPr>
    </w:lvl>
    <w:lvl w:ilvl="6" w:tplc="4BDE0790">
      <w:start w:val="1"/>
      <w:numFmt w:val="bullet"/>
      <w:lvlText w:val=""/>
      <w:lvlJc w:val="left"/>
      <w:pPr>
        <w:tabs>
          <w:tab w:val="num" w:pos="5040"/>
        </w:tabs>
        <w:ind w:left="5040" w:hanging="360"/>
      </w:pPr>
      <w:rPr>
        <w:rFonts w:ascii="Symbol" w:hAnsi="Symbol" w:hint="default"/>
      </w:rPr>
    </w:lvl>
    <w:lvl w:ilvl="7" w:tplc="641A9572">
      <w:start w:val="1"/>
      <w:numFmt w:val="bullet"/>
      <w:lvlText w:val=""/>
      <w:lvlJc w:val="left"/>
      <w:pPr>
        <w:tabs>
          <w:tab w:val="num" w:pos="5760"/>
        </w:tabs>
        <w:ind w:left="5760" w:hanging="360"/>
      </w:pPr>
      <w:rPr>
        <w:rFonts w:ascii="Symbol" w:hAnsi="Symbol" w:hint="default"/>
      </w:rPr>
    </w:lvl>
    <w:lvl w:ilvl="8" w:tplc="C3E4BBCC">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4"/>
  </w:num>
  <w:num w:numId="2" w16cid:durableId="1481119244">
    <w:abstractNumId w:val="3"/>
  </w:num>
  <w:num w:numId="3" w16cid:durableId="1978098250">
    <w:abstractNumId w:val="2"/>
  </w:num>
  <w:num w:numId="4" w16cid:durableId="1754542946">
    <w:abstractNumId w:val="0"/>
  </w:num>
  <w:num w:numId="5" w16cid:durableId="1519468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131DF"/>
    <w:rsid w:val="0002278A"/>
    <w:rsid w:val="0003037C"/>
    <w:rsid w:val="00030D5A"/>
    <w:rsid w:val="000416E4"/>
    <w:rsid w:val="000626AA"/>
    <w:rsid w:val="0006376F"/>
    <w:rsid w:val="00071CEC"/>
    <w:rsid w:val="00072C9B"/>
    <w:rsid w:val="00074645"/>
    <w:rsid w:val="0008049D"/>
    <w:rsid w:val="00081950"/>
    <w:rsid w:val="00082F7A"/>
    <w:rsid w:val="00095E0F"/>
    <w:rsid w:val="000A0070"/>
    <w:rsid w:val="000B6FEC"/>
    <w:rsid w:val="000D2274"/>
    <w:rsid w:val="000D6328"/>
    <w:rsid w:val="000E4AE5"/>
    <w:rsid w:val="000E6E88"/>
    <w:rsid w:val="000F3718"/>
    <w:rsid w:val="001058B6"/>
    <w:rsid w:val="0011319D"/>
    <w:rsid w:val="00121A59"/>
    <w:rsid w:val="0013392E"/>
    <w:rsid w:val="00145393"/>
    <w:rsid w:val="00163984"/>
    <w:rsid w:val="0016462C"/>
    <w:rsid w:val="001663A2"/>
    <w:rsid w:val="00173425"/>
    <w:rsid w:val="00177A5F"/>
    <w:rsid w:val="00184B3F"/>
    <w:rsid w:val="001931E5"/>
    <w:rsid w:val="00193CDF"/>
    <w:rsid w:val="001A024D"/>
    <w:rsid w:val="001B74A8"/>
    <w:rsid w:val="001C0A77"/>
    <w:rsid w:val="001C5DA7"/>
    <w:rsid w:val="001D6A48"/>
    <w:rsid w:val="00242A02"/>
    <w:rsid w:val="00252C3E"/>
    <w:rsid w:val="00254117"/>
    <w:rsid w:val="002575B6"/>
    <w:rsid w:val="00261993"/>
    <w:rsid w:val="002729B3"/>
    <w:rsid w:val="002A114F"/>
    <w:rsid w:val="002B2619"/>
    <w:rsid w:val="002B472B"/>
    <w:rsid w:val="002B7B4E"/>
    <w:rsid w:val="002E0707"/>
    <w:rsid w:val="002F2041"/>
    <w:rsid w:val="002F38C5"/>
    <w:rsid w:val="00305F6D"/>
    <w:rsid w:val="00335D35"/>
    <w:rsid w:val="00341DE9"/>
    <w:rsid w:val="003740C0"/>
    <w:rsid w:val="00390BA8"/>
    <w:rsid w:val="0039484C"/>
    <w:rsid w:val="003C27FC"/>
    <w:rsid w:val="003C53B6"/>
    <w:rsid w:val="003E5570"/>
    <w:rsid w:val="003F6E93"/>
    <w:rsid w:val="00416750"/>
    <w:rsid w:val="0041788A"/>
    <w:rsid w:val="0042771E"/>
    <w:rsid w:val="00431DD2"/>
    <w:rsid w:val="00435530"/>
    <w:rsid w:val="00436B2D"/>
    <w:rsid w:val="00443700"/>
    <w:rsid w:val="00444F47"/>
    <w:rsid w:val="00446688"/>
    <w:rsid w:val="00452C4D"/>
    <w:rsid w:val="004573ED"/>
    <w:rsid w:val="00462811"/>
    <w:rsid w:val="004753E3"/>
    <w:rsid w:val="00476139"/>
    <w:rsid w:val="00483AFA"/>
    <w:rsid w:val="00497D7C"/>
    <w:rsid w:val="004A2AA0"/>
    <w:rsid w:val="004C15F3"/>
    <w:rsid w:val="004C3EFE"/>
    <w:rsid w:val="004D0B8E"/>
    <w:rsid w:val="004F3D4F"/>
    <w:rsid w:val="004F776E"/>
    <w:rsid w:val="00505A2E"/>
    <w:rsid w:val="00516800"/>
    <w:rsid w:val="00536197"/>
    <w:rsid w:val="0054048B"/>
    <w:rsid w:val="00545DEC"/>
    <w:rsid w:val="00553BF8"/>
    <w:rsid w:val="00557672"/>
    <w:rsid w:val="005636BC"/>
    <w:rsid w:val="00570C3A"/>
    <w:rsid w:val="00577CDD"/>
    <w:rsid w:val="00582007"/>
    <w:rsid w:val="005922E6"/>
    <w:rsid w:val="00593F26"/>
    <w:rsid w:val="005B39DA"/>
    <w:rsid w:val="005B592D"/>
    <w:rsid w:val="005C5169"/>
    <w:rsid w:val="005C63E6"/>
    <w:rsid w:val="005D1615"/>
    <w:rsid w:val="005F4564"/>
    <w:rsid w:val="00601A5B"/>
    <w:rsid w:val="00606280"/>
    <w:rsid w:val="00613426"/>
    <w:rsid w:val="00617133"/>
    <w:rsid w:val="00621941"/>
    <w:rsid w:val="0062526B"/>
    <w:rsid w:val="00626E31"/>
    <w:rsid w:val="00642995"/>
    <w:rsid w:val="00644375"/>
    <w:rsid w:val="00652AEE"/>
    <w:rsid w:val="00692605"/>
    <w:rsid w:val="006B6B54"/>
    <w:rsid w:val="006D76D3"/>
    <w:rsid w:val="006E4DDC"/>
    <w:rsid w:val="006F714C"/>
    <w:rsid w:val="0070388B"/>
    <w:rsid w:val="00710607"/>
    <w:rsid w:val="00712EF8"/>
    <w:rsid w:val="00717ED6"/>
    <w:rsid w:val="00726266"/>
    <w:rsid w:val="00727F80"/>
    <w:rsid w:val="00737C97"/>
    <w:rsid w:val="00740967"/>
    <w:rsid w:val="00761E6C"/>
    <w:rsid w:val="00765577"/>
    <w:rsid w:val="00772196"/>
    <w:rsid w:val="00790ABF"/>
    <w:rsid w:val="00792FCC"/>
    <w:rsid w:val="0079743F"/>
    <w:rsid w:val="00797D50"/>
    <w:rsid w:val="007A7022"/>
    <w:rsid w:val="007B30D1"/>
    <w:rsid w:val="007D315A"/>
    <w:rsid w:val="007E1483"/>
    <w:rsid w:val="007E373F"/>
    <w:rsid w:val="007F4B02"/>
    <w:rsid w:val="007F6750"/>
    <w:rsid w:val="007F696E"/>
    <w:rsid w:val="00801151"/>
    <w:rsid w:val="00831193"/>
    <w:rsid w:val="0084390B"/>
    <w:rsid w:val="00854583"/>
    <w:rsid w:val="00881B75"/>
    <w:rsid w:val="008859AF"/>
    <w:rsid w:val="008A6858"/>
    <w:rsid w:val="008A69F8"/>
    <w:rsid w:val="008B3B99"/>
    <w:rsid w:val="008B5B16"/>
    <w:rsid w:val="008C5D77"/>
    <w:rsid w:val="008D0139"/>
    <w:rsid w:val="008D5E05"/>
    <w:rsid w:val="008D7E40"/>
    <w:rsid w:val="0090175E"/>
    <w:rsid w:val="00902869"/>
    <w:rsid w:val="00907D60"/>
    <w:rsid w:val="00914AC3"/>
    <w:rsid w:val="00916CE4"/>
    <w:rsid w:val="00937D56"/>
    <w:rsid w:val="00952666"/>
    <w:rsid w:val="0096244C"/>
    <w:rsid w:val="00981ED1"/>
    <w:rsid w:val="00990A95"/>
    <w:rsid w:val="009A7705"/>
    <w:rsid w:val="009B3186"/>
    <w:rsid w:val="009B4920"/>
    <w:rsid w:val="009C0203"/>
    <w:rsid w:val="009C4ABE"/>
    <w:rsid w:val="009E5B28"/>
    <w:rsid w:val="009F2079"/>
    <w:rsid w:val="00A30435"/>
    <w:rsid w:val="00A31C8E"/>
    <w:rsid w:val="00A37DC6"/>
    <w:rsid w:val="00A402B0"/>
    <w:rsid w:val="00A7235F"/>
    <w:rsid w:val="00A72E2E"/>
    <w:rsid w:val="00A74623"/>
    <w:rsid w:val="00A930B4"/>
    <w:rsid w:val="00AA07C2"/>
    <w:rsid w:val="00AA17FF"/>
    <w:rsid w:val="00AA559A"/>
    <w:rsid w:val="00AB2C30"/>
    <w:rsid w:val="00AB47A2"/>
    <w:rsid w:val="00AD0CDE"/>
    <w:rsid w:val="00AD5714"/>
    <w:rsid w:val="00AD658B"/>
    <w:rsid w:val="00AE54BD"/>
    <w:rsid w:val="00AF12A2"/>
    <w:rsid w:val="00AF6EEB"/>
    <w:rsid w:val="00B13CE2"/>
    <w:rsid w:val="00B43554"/>
    <w:rsid w:val="00B651B4"/>
    <w:rsid w:val="00B709D2"/>
    <w:rsid w:val="00B73FB1"/>
    <w:rsid w:val="00B90ED0"/>
    <w:rsid w:val="00B91361"/>
    <w:rsid w:val="00B9344A"/>
    <w:rsid w:val="00B95588"/>
    <w:rsid w:val="00B97867"/>
    <w:rsid w:val="00BA43D5"/>
    <w:rsid w:val="00BA4837"/>
    <w:rsid w:val="00BD1889"/>
    <w:rsid w:val="00BF48DD"/>
    <w:rsid w:val="00BF49E8"/>
    <w:rsid w:val="00C038E9"/>
    <w:rsid w:val="00C06909"/>
    <w:rsid w:val="00C17C09"/>
    <w:rsid w:val="00C46E87"/>
    <w:rsid w:val="00C600C6"/>
    <w:rsid w:val="00C62AD9"/>
    <w:rsid w:val="00C7049F"/>
    <w:rsid w:val="00C73B93"/>
    <w:rsid w:val="00C7735B"/>
    <w:rsid w:val="00C773CC"/>
    <w:rsid w:val="00C83893"/>
    <w:rsid w:val="00CA2AAA"/>
    <w:rsid w:val="00CA57C3"/>
    <w:rsid w:val="00CB1603"/>
    <w:rsid w:val="00CD23B7"/>
    <w:rsid w:val="00CF1C88"/>
    <w:rsid w:val="00CF3519"/>
    <w:rsid w:val="00D07268"/>
    <w:rsid w:val="00D116A7"/>
    <w:rsid w:val="00D14516"/>
    <w:rsid w:val="00D214AD"/>
    <w:rsid w:val="00D25B41"/>
    <w:rsid w:val="00D33E40"/>
    <w:rsid w:val="00D42F1F"/>
    <w:rsid w:val="00D46204"/>
    <w:rsid w:val="00D468BE"/>
    <w:rsid w:val="00D511A0"/>
    <w:rsid w:val="00D60F54"/>
    <w:rsid w:val="00D6258C"/>
    <w:rsid w:val="00D66DE6"/>
    <w:rsid w:val="00D71708"/>
    <w:rsid w:val="00D73E39"/>
    <w:rsid w:val="00D76F53"/>
    <w:rsid w:val="00D91078"/>
    <w:rsid w:val="00DA27E0"/>
    <w:rsid w:val="00DA4B36"/>
    <w:rsid w:val="00DC3EFB"/>
    <w:rsid w:val="00DC5A7E"/>
    <w:rsid w:val="00DD3C9F"/>
    <w:rsid w:val="00DE541E"/>
    <w:rsid w:val="00E02011"/>
    <w:rsid w:val="00E1003F"/>
    <w:rsid w:val="00E32AA2"/>
    <w:rsid w:val="00E3483D"/>
    <w:rsid w:val="00E36586"/>
    <w:rsid w:val="00E424B6"/>
    <w:rsid w:val="00E539B7"/>
    <w:rsid w:val="00E55775"/>
    <w:rsid w:val="00E60EDF"/>
    <w:rsid w:val="00E81DAA"/>
    <w:rsid w:val="00E90CEE"/>
    <w:rsid w:val="00EA4384"/>
    <w:rsid w:val="00EB6D03"/>
    <w:rsid w:val="00EB73D0"/>
    <w:rsid w:val="00EC274F"/>
    <w:rsid w:val="00F06C00"/>
    <w:rsid w:val="00F1227A"/>
    <w:rsid w:val="00F1269C"/>
    <w:rsid w:val="00F14AB1"/>
    <w:rsid w:val="00F3606E"/>
    <w:rsid w:val="00F47B20"/>
    <w:rsid w:val="00F61908"/>
    <w:rsid w:val="00F843E6"/>
    <w:rsid w:val="00F8627F"/>
    <w:rsid w:val="00F92106"/>
    <w:rsid w:val="00F95BFD"/>
    <w:rsid w:val="00FB5809"/>
    <w:rsid w:val="00FB64E3"/>
    <w:rsid w:val="00FC2D57"/>
    <w:rsid w:val="00FD47A7"/>
    <w:rsid w:val="00FE41B9"/>
    <w:rsid w:val="00FF689C"/>
    <w:rsid w:val="00FF7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customStyle="1" w:styleId="xmsonormal">
    <w:name w:val="x_msonormal"/>
    <w:basedOn w:val="Normal"/>
    <w:rsid w:val="0013392E"/>
    <w:pPr>
      <w:spacing w:after="0" w:line="240" w:lineRule="auto"/>
    </w:pPr>
    <w:rPr>
      <w:rFonts w:ascii="Calibri" w:hAnsi="Calibri" w:cs="Calibri"/>
      <w:kern w:val="0"/>
      <w:lang w:eastAsia="en-GB"/>
      <w14:ligatures w14:val="none"/>
    </w:rPr>
  </w:style>
  <w:style w:type="character" w:customStyle="1" w:styleId="emailstyle15">
    <w:name w:val="emailstyle15"/>
    <w:basedOn w:val="DefaultParagraphFont"/>
    <w:semiHidden/>
    <w:rsid w:val="005D1615"/>
    <w:rPr>
      <w:rFonts w:asciiTheme="minorHAnsi" w:eastAsiaTheme="minorHAnsi" w:hAnsiTheme="minorHAnsi" w:cstheme="minorBidi" w:hint="default"/>
      <w:color w:val="auto"/>
      <w:sz w:val="22"/>
      <w:szCs w:val="22"/>
    </w:rPr>
  </w:style>
  <w:style w:type="paragraph" w:styleId="Header">
    <w:name w:val="header"/>
    <w:basedOn w:val="Normal"/>
    <w:link w:val="HeaderChar"/>
    <w:uiPriority w:val="99"/>
    <w:unhideWhenUsed/>
    <w:rsid w:val="00577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CDD"/>
  </w:style>
  <w:style w:type="paragraph" w:styleId="Footer">
    <w:name w:val="footer"/>
    <w:basedOn w:val="Normal"/>
    <w:link w:val="FooterChar"/>
    <w:uiPriority w:val="99"/>
    <w:unhideWhenUsed/>
    <w:rsid w:val="00577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9763">
      <w:bodyDiv w:val="1"/>
      <w:marLeft w:val="0"/>
      <w:marRight w:val="0"/>
      <w:marTop w:val="0"/>
      <w:marBottom w:val="0"/>
      <w:divBdr>
        <w:top w:val="none" w:sz="0" w:space="0" w:color="auto"/>
        <w:left w:val="none" w:sz="0" w:space="0" w:color="auto"/>
        <w:bottom w:val="none" w:sz="0" w:space="0" w:color="auto"/>
        <w:right w:val="none" w:sz="0" w:space="0" w:color="auto"/>
      </w:divBdr>
    </w:div>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64836095">
      <w:bodyDiv w:val="1"/>
      <w:marLeft w:val="0"/>
      <w:marRight w:val="0"/>
      <w:marTop w:val="0"/>
      <w:marBottom w:val="0"/>
      <w:divBdr>
        <w:top w:val="none" w:sz="0" w:space="0" w:color="auto"/>
        <w:left w:val="none" w:sz="0" w:space="0" w:color="auto"/>
        <w:bottom w:val="none" w:sz="0" w:space="0" w:color="auto"/>
        <w:right w:val="none" w:sz="0" w:space="0" w:color="auto"/>
      </w:divBdr>
    </w:div>
    <w:div w:id="83888957">
      <w:bodyDiv w:val="1"/>
      <w:marLeft w:val="0"/>
      <w:marRight w:val="0"/>
      <w:marTop w:val="0"/>
      <w:marBottom w:val="0"/>
      <w:divBdr>
        <w:top w:val="none" w:sz="0" w:space="0" w:color="auto"/>
        <w:left w:val="none" w:sz="0" w:space="0" w:color="auto"/>
        <w:bottom w:val="none" w:sz="0" w:space="0" w:color="auto"/>
        <w:right w:val="none" w:sz="0" w:space="0" w:color="auto"/>
      </w:divBdr>
    </w:div>
    <w:div w:id="11733946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251471327">
      <w:bodyDiv w:val="1"/>
      <w:marLeft w:val="0"/>
      <w:marRight w:val="0"/>
      <w:marTop w:val="0"/>
      <w:marBottom w:val="0"/>
      <w:divBdr>
        <w:top w:val="none" w:sz="0" w:space="0" w:color="auto"/>
        <w:left w:val="none" w:sz="0" w:space="0" w:color="auto"/>
        <w:bottom w:val="none" w:sz="0" w:space="0" w:color="auto"/>
        <w:right w:val="none" w:sz="0" w:space="0" w:color="auto"/>
      </w:divBdr>
    </w:div>
    <w:div w:id="253323076">
      <w:bodyDiv w:val="1"/>
      <w:marLeft w:val="0"/>
      <w:marRight w:val="0"/>
      <w:marTop w:val="0"/>
      <w:marBottom w:val="0"/>
      <w:divBdr>
        <w:top w:val="none" w:sz="0" w:space="0" w:color="auto"/>
        <w:left w:val="none" w:sz="0" w:space="0" w:color="auto"/>
        <w:bottom w:val="none" w:sz="0" w:space="0" w:color="auto"/>
        <w:right w:val="none" w:sz="0" w:space="0" w:color="auto"/>
      </w:divBdr>
    </w:div>
    <w:div w:id="254167079">
      <w:bodyDiv w:val="1"/>
      <w:marLeft w:val="0"/>
      <w:marRight w:val="0"/>
      <w:marTop w:val="0"/>
      <w:marBottom w:val="0"/>
      <w:divBdr>
        <w:top w:val="none" w:sz="0" w:space="0" w:color="auto"/>
        <w:left w:val="none" w:sz="0" w:space="0" w:color="auto"/>
        <w:bottom w:val="none" w:sz="0" w:space="0" w:color="auto"/>
        <w:right w:val="none" w:sz="0" w:space="0" w:color="auto"/>
      </w:divBdr>
    </w:div>
    <w:div w:id="292177913">
      <w:bodyDiv w:val="1"/>
      <w:marLeft w:val="0"/>
      <w:marRight w:val="0"/>
      <w:marTop w:val="0"/>
      <w:marBottom w:val="0"/>
      <w:divBdr>
        <w:top w:val="none" w:sz="0" w:space="0" w:color="auto"/>
        <w:left w:val="none" w:sz="0" w:space="0" w:color="auto"/>
        <w:bottom w:val="none" w:sz="0" w:space="0" w:color="auto"/>
        <w:right w:val="none" w:sz="0" w:space="0" w:color="auto"/>
      </w:divBdr>
    </w:div>
    <w:div w:id="431821023">
      <w:bodyDiv w:val="1"/>
      <w:marLeft w:val="0"/>
      <w:marRight w:val="0"/>
      <w:marTop w:val="0"/>
      <w:marBottom w:val="0"/>
      <w:divBdr>
        <w:top w:val="none" w:sz="0" w:space="0" w:color="auto"/>
        <w:left w:val="none" w:sz="0" w:space="0" w:color="auto"/>
        <w:bottom w:val="none" w:sz="0" w:space="0" w:color="auto"/>
        <w:right w:val="none" w:sz="0" w:space="0" w:color="auto"/>
      </w:divBdr>
    </w:div>
    <w:div w:id="451097508">
      <w:bodyDiv w:val="1"/>
      <w:marLeft w:val="0"/>
      <w:marRight w:val="0"/>
      <w:marTop w:val="0"/>
      <w:marBottom w:val="0"/>
      <w:divBdr>
        <w:top w:val="none" w:sz="0" w:space="0" w:color="auto"/>
        <w:left w:val="none" w:sz="0" w:space="0" w:color="auto"/>
        <w:bottom w:val="none" w:sz="0" w:space="0" w:color="auto"/>
        <w:right w:val="none" w:sz="0" w:space="0" w:color="auto"/>
      </w:divBdr>
    </w:div>
    <w:div w:id="472212285">
      <w:bodyDiv w:val="1"/>
      <w:marLeft w:val="0"/>
      <w:marRight w:val="0"/>
      <w:marTop w:val="0"/>
      <w:marBottom w:val="0"/>
      <w:divBdr>
        <w:top w:val="none" w:sz="0" w:space="0" w:color="auto"/>
        <w:left w:val="none" w:sz="0" w:space="0" w:color="auto"/>
        <w:bottom w:val="none" w:sz="0" w:space="0" w:color="auto"/>
        <w:right w:val="none" w:sz="0" w:space="0" w:color="auto"/>
      </w:divBdr>
    </w:div>
    <w:div w:id="512380729">
      <w:bodyDiv w:val="1"/>
      <w:marLeft w:val="0"/>
      <w:marRight w:val="0"/>
      <w:marTop w:val="0"/>
      <w:marBottom w:val="0"/>
      <w:divBdr>
        <w:top w:val="none" w:sz="0" w:space="0" w:color="auto"/>
        <w:left w:val="none" w:sz="0" w:space="0" w:color="auto"/>
        <w:bottom w:val="none" w:sz="0" w:space="0" w:color="auto"/>
        <w:right w:val="none" w:sz="0" w:space="0" w:color="auto"/>
      </w:divBdr>
    </w:div>
    <w:div w:id="532809086">
      <w:bodyDiv w:val="1"/>
      <w:marLeft w:val="0"/>
      <w:marRight w:val="0"/>
      <w:marTop w:val="0"/>
      <w:marBottom w:val="0"/>
      <w:divBdr>
        <w:top w:val="none" w:sz="0" w:space="0" w:color="auto"/>
        <w:left w:val="none" w:sz="0" w:space="0" w:color="auto"/>
        <w:bottom w:val="none" w:sz="0" w:space="0" w:color="auto"/>
        <w:right w:val="none" w:sz="0" w:space="0" w:color="auto"/>
      </w:divBdr>
    </w:div>
    <w:div w:id="625082966">
      <w:bodyDiv w:val="1"/>
      <w:marLeft w:val="0"/>
      <w:marRight w:val="0"/>
      <w:marTop w:val="0"/>
      <w:marBottom w:val="0"/>
      <w:divBdr>
        <w:top w:val="none" w:sz="0" w:space="0" w:color="auto"/>
        <w:left w:val="none" w:sz="0" w:space="0" w:color="auto"/>
        <w:bottom w:val="none" w:sz="0" w:space="0" w:color="auto"/>
        <w:right w:val="none" w:sz="0" w:space="0" w:color="auto"/>
      </w:divBdr>
    </w:div>
    <w:div w:id="738526974">
      <w:bodyDiv w:val="1"/>
      <w:marLeft w:val="0"/>
      <w:marRight w:val="0"/>
      <w:marTop w:val="0"/>
      <w:marBottom w:val="0"/>
      <w:divBdr>
        <w:top w:val="none" w:sz="0" w:space="0" w:color="auto"/>
        <w:left w:val="none" w:sz="0" w:space="0" w:color="auto"/>
        <w:bottom w:val="none" w:sz="0" w:space="0" w:color="auto"/>
        <w:right w:val="none" w:sz="0" w:space="0" w:color="auto"/>
      </w:divBdr>
    </w:div>
    <w:div w:id="764543567">
      <w:bodyDiv w:val="1"/>
      <w:marLeft w:val="0"/>
      <w:marRight w:val="0"/>
      <w:marTop w:val="0"/>
      <w:marBottom w:val="0"/>
      <w:divBdr>
        <w:top w:val="none" w:sz="0" w:space="0" w:color="auto"/>
        <w:left w:val="none" w:sz="0" w:space="0" w:color="auto"/>
        <w:bottom w:val="none" w:sz="0" w:space="0" w:color="auto"/>
        <w:right w:val="none" w:sz="0" w:space="0" w:color="auto"/>
      </w:divBdr>
    </w:div>
    <w:div w:id="780997970">
      <w:bodyDiv w:val="1"/>
      <w:marLeft w:val="0"/>
      <w:marRight w:val="0"/>
      <w:marTop w:val="0"/>
      <w:marBottom w:val="0"/>
      <w:divBdr>
        <w:top w:val="none" w:sz="0" w:space="0" w:color="auto"/>
        <w:left w:val="none" w:sz="0" w:space="0" w:color="auto"/>
        <w:bottom w:val="none" w:sz="0" w:space="0" w:color="auto"/>
        <w:right w:val="none" w:sz="0" w:space="0" w:color="auto"/>
      </w:divBdr>
    </w:div>
    <w:div w:id="800534129">
      <w:bodyDiv w:val="1"/>
      <w:marLeft w:val="0"/>
      <w:marRight w:val="0"/>
      <w:marTop w:val="0"/>
      <w:marBottom w:val="0"/>
      <w:divBdr>
        <w:top w:val="none" w:sz="0" w:space="0" w:color="auto"/>
        <w:left w:val="none" w:sz="0" w:space="0" w:color="auto"/>
        <w:bottom w:val="none" w:sz="0" w:space="0" w:color="auto"/>
        <w:right w:val="none" w:sz="0" w:space="0" w:color="auto"/>
      </w:divBdr>
    </w:div>
    <w:div w:id="816462180">
      <w:bodyDiv w:val="1"/>
      <w:marLeft w:val="0"/>
      <w:marRight w:val="0"/>
      <w:marTop w:val="0"/>
      <w:marBottom w:val="0"/>
      <w:divBdr>
        <w:top w:val="none" w:sz="0" w:space="0" w:color="auto"/>
        <w:left w:val="none" w:sz="0" w:space="0" w:color="auto"/>
        <w:bottom w:val="none" w:sz="0" w:space="0" w:color="auto"/>
        <w:right w:val="none" w:sz="0" w:space="0" w:color="auto"/>
      </w:divBdr>
    </w:div>
    <w:div w:id="847713481">
      <w:bodyDiv w:val="1"/>
      <w:marLeft w:val="0"/>
      <w:marRight w:val="0"/>
      <w:marTop w:val="0"/>
      <w:marBottom w:val="0"/>
      <w:divBdr>
        <w:top w:val="none" w:sz="0" w:space="0" w:color="auto"/>
        <w:left w:val="none" w:sz="0" w:space="0" w:color="auto"/>
        <w:bottom w:val="none" w:sz="0" w:space="0" w:color="auto"/>
        <w:right w:val="none" w:sz="0" w:space="0" w:color="auto"/>
      </w:divBdr>
    </w:div>
    <w:div w:id="920942725">
      <w:bodyDiv w:val="1"/>
      <w:marLeft w:val="0"/>
      <w:marRight w:val="0"/>
      <w:marTop w:val="0"/>
      <w:marBottom w:val="0"/>
      <w:divBdr>
        <w:top w:val="none" w:sz="0" w:space="0" w:color="auto"/>
        <w:left w:val="none" w:sz="0" w:space="0" w:color="auto"/>
        <w:bottom w:val="none" w:sz="0" w:space="0" w:color="auto"/>
        <w:right w:val="none" w:sz="0" w:space="0" w:color="auto"/>
      </w:divBdr>
    </w:div>
    <w:div w:id="953442697">
      <w:bodyDiv w:val="1"/>
      <w:marLeft w:val="0"/>
      <w:marRight w:val="0"/>
      <w:marTop w:val="0"/>
      <w:marBottom w:val="0"/>
      <w:divBdr>
        <w:top w:val="none" w:sz="0" w:space="0" w:color="auto"/>
        <w:left w:val="none" w:sz="0" w:space="0" w:color="auto"/>
        <w:bottom w:val="none" w:sz="0" w:space="0" w:color="auto"/>
        <w:right w:val="none" w:sz="0" w:space="0" w:color="auto"/>
      </w:divBdr>
    </w:div>
    <w:div w:id="984891802">
      <w:bodyDiv w:val="1"/>
      <w:marLeft w:val="0"/>
      <w:marRight w:val="0"/>
      <w:marTop w:val="0"/>
      <w:marBottom w:val="0"/>
      <w:divBdr>
        <w:top w:val="none" w:sz="0" w:space="0" w:color="auto"/>
        <w:left w:val="none" w:sz="0" w:space="0" w:color="auto"/>
        <w:bottom w:val="none" w:sz="0" w:space="0" w:color="auto"/>
        <w:right w:val="none" w:sz="0" w:space="0" w:color="auto"/>
      </w:divBdr>
    </w:div>
    <w:div w:id="1019232990">
      <w:bodyDiv w:val="1"/>
      <w:marLeft w:val="0"/>
      <w:marRight w:val="0"/>
      <w:marTop w:val="0"/>
      <w:marBottom w:val="0"/>
      <w:divBdr>
        <w:top w:val="none" w:sz="0" w:space="0" w:color="auto"/>
        <w:left w:val="none" w:sz="0" w:space="0" w:color="auto"/>
        <w:bottom w:val="none" w:sz="0" w:space="0" w:color="auto"/>
        <w:right w:val="none" w:sz="0" w:space="0" w:color="auto"/>
      </w:divBdr>
    </w:div>
    <w:div w:id="1021586616">
      <w:bodyDiv w:val="1"/>
      <w:marLeft w:val="0"/>
      <w:marRight w:val="0"/>
      <w:marTop w:val="0"/>
      <w:marBottom w:val="0"/>
      <w:divBdr>
        <w:top w:val="none" w:sz="0" w:space="0" w:color="auto"/>
        <w:left w:val="none" w:sz="0" w:space="0" w:color="auto"/>
        <w:bottom w:val="none" w:sz="0" w:space="0" w:color="auto"/>
        <w:right w:val="none" w:sz="0" w:space="0" w:color="auto"/>
      </w:divBdr>
    </w:div>
    <w:div w:id="1063602920">
      <w:bodyDiv w:val="1"/>
      <w:marLeft w:val="0"/>
      <w:marRight w:val="0"/>
      <w:marTop w:val="0"/>
      <w:marBottom w:val="0"/>
      <w:divBdr>
        <w:top w:val="none" w:sz="0" w:space="0" w:color="auto"/>
        <w:left w:val="none" w:sz="0" w:space="0" w:color="auto"/>
        <w:bottom w:val="none" w:sz="0" w:space="0" w:color="auto"/>
        <w:right w:val="none" w:sz="0" w:space="0" w:color="auto"/>
      </w:divBdr>
    </w:div>
    <w:div w:id="1183515289">
      <w:bodyDiv w:val="1"/>
      <w:marLeft w:val="0"/>
      <w:marRight w:val="0"/>
      <w:marTop w:val="0"/>
      <w:marBottom w:val="0"/>
      <w:divBdr>
        <w:top w:val="none" w:sz="0" w:space="0" w:color="auto"/>
        <w:left w:val="none" w:sz="0" w:space="0" w:color="auto"/>
        <w:bottom w:val="none" w:sz="0" w:space="0" w:color="auto"/>
        <w:right w:val="none" w:sz="0" w:space="0" w:color="auto"/>
      </w:divBdr>
    </w:div>
    <w:div w:id="1207795120">
      <w:bodyDiv w:val="1"/>
      <w:marLeft w:val="0"/>
      <w:marRight w:val="0"/>
      <w:marTop w:val="0"/>
      <w:marBottom w:val="0"/>
      <w:divBdr>
        <w:top w:val="none" w:sz="0" w:space="0" w:color="auto"/>
        <w:left w:val="none" w:sz="0" w:space="0" w:color="auto"/>
        <w:bottom w:val="none" w:sz="0" w:space="0" w:color="auto"/>
        <w:right w:val="none" w:sz="0" w:space="0" w:color="auto"/>
      </w:divBdr>
    </w:div>
    <w:div w:id="1231815648">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364015466">
      <w:bodyDiv w:val="1"/>
      <w:marLeft w:val="0"/>
      <w:marRight w:val="0"/>
      <w:marTop w:val="0"/>
      <w:marBottom w:val="0"/>
      <w:divBdr>
        <w:top w:val="none" w:sz="0" w:space="0" w:color="auto"/>
        <w:left w:val="none" w:sz="0" w:space="0" w:color="auto"/>
        <w:bottom w:val="none" w:sz="0" w:space="0" w:color="auto"/>
        <w:right w:val="none" w:sz="0" w:space="0" w:color="auto"/>
      </w:divBdr>
    </w:div>
    <w:div w:id="1425569324">
      <w:bodyDiv w:val="1"/>
      <w:marLeft w:val="0"/>
      <w:marRight w:val="0"/>
      <w:marTop w:val="0"/>
      <w:marBottom w:val="0"/>
      <w:divBdr>
        <w:top w:val="none" w:sz="0" w:space="0" w:color="auto"/>
        <w:left w:val="none" w:sz="0" w:space="0" w:color="auto"/>
        <w:bottom w:val="none" w:sz="0" w:space="0" w:color="auto"/>
        <w:right w:val="none" w:sz="0" w:space="0" w:color="auto"/>
      </w:divBdr>
    </w:div>
    <w:div w:id="1440177707">
      <w:bodyDiv w:val="1"/>
      <w:marLeft w:val="0"/>
      <w:marRight w:val="0"/>
      <w:marTop w:val="0"/>
      <w:marBottom w:val="0"/>
      <w:divBdr>
        <w:top w:val="none" w:sz="0" w:space="0" w:color="auto"/>
        <w:left w:val="none" w:sz="0" w:space="0" w:color="auto"/>
        <w:bottom w:val="none" w:sz="0" w:space="0" w:color="auto"/>
        <w:right w:val="none" w:sz="0" w:space="0" w:color="auto"/>
      </w:divBdr>
    </w:div>
    <w:div w:id="1468015435">
      <w:bodyDiv w:val="1"/>
      <w:marLeft w:val="0"/>
      <w:marRight w:val="0"/>
      <w:marTop w:val="0"/>
      <w:marBottom w:val="0"/>
      <w:divBdr>
        <w:top w:val="none" w:sz="0" w:space="0" w:color="auto"/>
        <w:left w:val="none" w:sz="0" w:space="0" w:color="auto"/>
        <w:bottom w:val="none" w:sz="0" w:space="0" w:color="auto"/>
        <w:right w:val="none" w:sz="0" w:space="0" w:color="auto"/>
      </w:divBdr>
    </w:div>
    <w:div w:id="149116980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770391079">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82607515">
      <w:bodyDiv w:val="1"/>
      <w:marLeft w:val="0"/>
      <w:marRight w:val="0"/>
      <w:marTop w:val="0"/>
      <w:marBottom w:val="0"/>
      <w:divBdr>
        <w:top w:val="none" w:sz="0" w:space="0" w:color="auto"/>
        <w:left w:val="none" w:sz="0" w:space="0" w:color="auto"/>
        <w:bottom w:val="none" w:sz="0" w:space="0" w:color="auto"/>
        <w:right w:val="none" w:sz="0" w:space="0" w:color="auto"/>
      </w:divBdr>
    </w:div>
    <w:div w:id="1891844483">
      <w:bodyDiv w:val="1"/>
      <w:marLeft w:val="0"/>
      <w:marRight w:val="0"/>
      <w:marTop w:val="0"/>
      <w:marBottom w:val="0"/>
      <w:divBdr>
        <w:top w:val="none" w:sz="0" w:space="0" w:color="auto"/>
        <w:left w:val="none" w:sz="0" w:space="0" w:color="auto"/>
        <w:bottom w:val="none" w:sz="0" w:space="0" w:color="auto"/>
        <w:right w:val="none" w:sz="0" w:space="0" w:color="auto"/>
      </w:divBdr>
    </w:div>
    <w:div w:id="1901861090">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084527836">
      <w:bodyDiv w:val="1"/>
      <w:marLeft w:val="0"/>
      <w:marRight w:val="0"/>
      <w:marTop w:val="0"/>
      <w:marBottom w:val="0"/>
      <w:divBdr>
        <w:top w:val="none" w:sz="0" w:space="0" w:color="auto"/>
        <w:left w:val="none" w:sz="0" w:space="0" w:color="auto"/>
        <w:bottom w:val="none" w:sz="0" w:space="0" w:color="auto"/>
        <w:right w:val="none" w:sz="0" w:space="0" w:color="auto"/>
      </w:divBdr>
    </w:div>
    <w:div w:id="2096779440">
      <w:bodyDiv w:val="1"/>
      <w:marLeft w:val="0"/>
      <w:marRight w:val="0"/>
      <w:marTop w:val="0"/>
      <w:marBottom w:val="0"/>
      <w:divBdr>
        <w:top w:val="none" w:sz="0" w:space="0" w:color="auto"/>
        <w:left w:val="none" w:sz="0" w:space="0" w:color="auto"/>
        <w:bottom w:val="none" w:sz="0" w:space="0" w:color="auto"/>
        <w:right w:val="none" w:sz="0" w:space="0" w:color="auto"/>
      </w:divBdr>
    </w:div>
    <w:div w:id="2111852682">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rwicktowncouncil-my.sharepoint.com/:w:/g/personal/jaynetopham_warwicktowncouncil_org_uk/ETt9PEc_tthOum5UOm4ZE_sBjI9Rgt94D18I0cW9QYOa5g" TargetMode="External"/><Relationship Id="rId18" Type="http://schemas.openxmlformats.org/officeDocument/2006/relationships/hyperlink" Target="https://warwicktowncouncil-my.sharepoint.com/:w:/g/personal/jaynetopham_warwicktowncouncil_org_uk/EcGgwmTdKKBNnM8T-MtoEhEBwJi22X0uFGskgLzKldMcsw" TargetMode="External"/><Relationship Id="rId26" Type="http://schemas.openxmlformats.org/officeDocument/2006/relationships/hyperlink" Target="https://warwicktowncouncil-my.sharepoint.com/:w:/g/personal/jaynetopham_warwicktowncouncil_org_uk/ESUWgIDCL7VJhYkh4d7VhrkBFszkRO2dtUbU16GwkbCbXQ" TargetMode="External"/><Relationship Id="rId3" Type="http://schemas.openxmlformats.org/officeDocument/2006/relationships/settings" Target="settings.xml"/><Relationship Id="rId21" Type="http://schemas.openxmlformats.org/officeDocument/2006/relationships/hyperlink" Target="https://warwicktowncouncil-my.sharepoint.com/:w:/g/personal/jaynetopham_warwicktowncouncil_org_uk/EV05bdnbsxZFg8AeDrIoXRoB-Rct9xp6yHOEdWP2W5FLTw"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arwicktowncouncil-my.sharepoint.com/:w:/g/personal/jaynetopham_warwicktowncouncil_org_uk/EQJ4-44P1aJKlP64fgOpiQoB5o9EeXR3mSZCW7VyEjCWPQ" TargetMode="External"/><Relationship Id="rId17" Type="http://schemas.openxmlformats.org/officeDocument/2006/relationships/hyperlink" Target="https://warwicktowncouncil-my.sharepoint.com/:w:/g/personal/jaynetopham_warwicktowncouncil_org_uk/EUliqMacU5NHra0pYrBeDTABRci98BVIcyuDRxzwgeuhIA" TargetMode="External"/><Relationship Id="rId25" Type="http://schemas.openxmlformats.org/officeDocument/2006/relationships/hyperlink" Target="https://warwicktowncouncil-my.sharepoint.com/:w:/g/personal/jaynetopham_warwicktowncouncil_org_uk/ERiuSWAV5P5Dl1ps4y1lTgQBZjnaxnu2Y7JQrHrJY_cFVA"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arwicktowncouncil-my.sharepoint.com/:w:/g/personal/jaynetopham_warwicktowncouncil_org_uk/EapP7F_ADwpBgGuYo6MKqksBoWjxTOygrDKKOH_vhii7Ew" TargetMode="External"/><Relationship Id="rId20" Type="http://schemas.openxmlformats.org/officeDocument/2006/relationships/hyperlink" Target="https://warwicktowncouncil-my.sharepoint.com/:w:/g/personal/jaynetopham_warwicktowncouncil_org_uk/EWKP2TzuBkBItmC2643-1bEB0Wh8r8T5h_KhmUh5p6PxYA"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arwicktowncouncil-my.sharepoint.com/:w:/g/personal/jaynetopham_warwicktowncouncil_org_uk/EazRWjWf-mZDjw_GoK3kHmkB4fBmfTHEX9MVtWR9fKyvLw"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arwicktowncouncil-my.sharepoint.com/:w:/g/personal/jaynetopham_warwicktowncouncil_org_uk/EUm27f2aTyRMqPyfAkJpJ6MBLzmxL1nFNSJCjc576xMOng" TargetMode="External"/><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hyperlink" Target="https://warwicktowncouncil-my.sharepoint.com/:w:/g/personal/jaynetopham_warwicktowncouncil_org_uk/ETIvowVH_z5EmmBWRXOFVFkBnddQLthQFm9tZa_QAsDsSg" TargetMode="External"/><Relationship Id="rId19" Type="http://schemas.openxmlformats.org/officeDocument/2006/relationships/hyperlink" Target="https://warwicktowncouncil-my.sharepoint.com/:w:/g/personal/jaynetopham_warwicktowncouncil_org_uk/EU8J8EUTI7xHrMOCbb6pMxMBjmjSmhtMp1969nWhCJbb5A"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warwicktowncouncil.gov.uk/" TargetMode="External"/><Relationship Id="rId14" Type="http://schemas.openxmlformats.org/officeDocument/2006/relationships/hyperlink" Target="https://warwicktowncouncil-my.sharepoint.com/:w:/g/personal/jaynetopham_warwicktowncouncil_org_uk/ETiLPwk6wNdDh0kJzN865c0B7vuVprmHfxrsaUYDMIczkg" TargetMode="External"/><Relationship Id="rId22" Type="http://schemas.openxmlformats.org/officeDocument/2006/relationships/hyperlink" Target="https://warwicktowncouncil-my.sharepoint.com/:w:/g/personal/jaynetopham_warwicktowncouncil_org_uk/EUcbFvVhOtJFkVzlfePWRzYBSWs3JRfOtQnRIyW4i-343g" TargetMode="External"/><Relationship Id="rId27" Type="http://schemas.openxmlformats.org/officeDocument/2006/relationships/hyperlink" Target="https://warwicktowncouncil-my.sharepoint.com/:w:/g/personal/jaynetopham_warwicktowncouncil_org_uk/EaZUiuZR0_pOuAyw2bBJ3V0BLYCyvLkZGhry0trnbpMtMA"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jaynetopham@warwicktowncouncil.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11</cp:revision>
  <cp:lastPrinted>2024-07-25T11:57:00Z</cp:lastPrinted>
  <dcterms:created xsi:type="dcterms:W3CDTF">2024-08-05T14:50:00Z</dcterms:created>
  <dcterms:modified xsi:type="dcterms:W3CDTF">2024-12-17T14:04:00Z</dcterms:modified>
</cp:coreProperties>
</file>